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168" w:rsidRPr="00875CA6" w:rsidRDefault="00E50168">
      <w:pPr>
        <w:rPr>
          <w:rFonts w:ascii="Times New Roman" w:hAnsi="Times New Roman" w:cs="Times New Roman"/>
          <w:sz w:val="24"/>
          <w:szCs w:val="24"/>
        </w:rPr>
      </w:pPr>
    </w:p>
    <w:p w:rsidR="0026474B" w:rsidRPr="00875CA6" w:rsidRDefault="0026474B" w:rsidP="0026474B">
      <w:pPr>
        <w:spacing w:after="0" w:line="360" w:lineRule="atLeast"/>
        <w:outlineLvl w:val="2"/>
        <w:rPr>
          <w:rFonts w:ascii="Times New Roman" w:eastAsia="Times New Roman" w:hAnsi="Times New Roman" w:cs="Times New Roman"/>
          <w:b/>
          <w:bCs/>
          <w:color w:val="0199D9"/>
          <w:sz w:val="24"/>
          <w:szCs w:val="24"/>
        </w:rPr>
      </w:pPr>
      <w:r w:rsidRPr="00875CA6">
        <w:rPr>
          <w:rFonts w:ascii="Times New Roman" w:eastAsia="Times New Roman" w:hAnsi="Times New Roman" w:cs="Times New Roman"/>
          <w:b/>
          <w:bCs/>
          <w:color w:val="0199D9"/>
          <w:sz w:val="24"/>
          <w:szCs w:val="24"/>
        </w:rPr>
        <w:t>Speed Control of Induction Motors</w:t>
      </w:r>
    </w:p>
    <w:p w:rsidR="0026474B" w:rsidRPr="00875CA6" w:rsidRDefault="0026474B" w:rsidP="0026474B">
      <w:pPr>
        <w:spacing w:after="0" w:line="360" w:lineRule="atLeast"/>
        <w:jc w:val="both"/>
        <w:rPr>
          <w:rFonts w:ascii="Times New Roman" w:eastAsia="Times New Roman" w:hAnsi="Times New Roman" w:cs="Times New Roman"/>
          <w:color w:val="505050"/>
          <w:sz w:val="24"/>
          <w:szCs w:val="24"/>
        </w:rPr>
      </w:pPr>
      <w:r w:rsidRPr="00875CA6">
        <w:rPr>
          <w:rFonts w:ascii="Times New Roman" w:eastAsia="Times New Roman" w:hAnsi="Times New Roman" w:cs="Times New Roman"/>
          <w:color w:val="505050"/>
          <w:sz w:val="24"/>
          <w:szCs w:val="24"/>
        </w:rPr>
        <w:t xml:space="preserve">We have discussed about the starting and braking of induction motors but what about controlling the speed during the running time. </w:t>
      </w:r>
      <w:r w:rsidRPr="00875CA6">
        <w:rPr>
          <w:rFonts w:ascii="Times New Roman" w:eastAsia="Times New Roman" w:hAnsi="Times New Roman" w:cs="Times New Roman"/>
          <w:b/>
          <w:bCs/>
          <w:color w:val="505050"/>
          <w:sz w:val="24"/>
          <w:szCs w:val="24"/>
        </w:rPr>
        <w:t>Speed control of induction motors</w:t>
      </w:r>
      <w:r w:rsidRPr="00875CA6">
        <w:rPr>
          <w:rFonts w:ascii="Times New Roman" w:eastAsia="Times New Roman" w:hAnsi="Times New Roman" w:cs="Times New Roman"/>
          <w:color w:val="505050"/>
          <w:sz w:val="24"/>
          <w:szCs w:val="24"/>
        </w:rPr>
        <w:t xml:space="preserve"> can be done in six methods which are </w:t>
      </w:r>
    </w:p>
    <w:p w:rsidR="0026474B" w:rsidRPr="00875CA6" w:rsidRDefault="0026474B" w:rsidP="0026474B">
      <w:pPr>
        <w:numPr>
          <w:ilvl w:val="0"/>
          <w:numId w:val="1"/>
        </w:numPr>
        <w:spacing w:after="0" w:line="360" w:lineRule="atLeast"/>
        <w:ind w:left="375"/>
        <w:jc w:val="both"/>
        <w:rPr>
          <w:rFonts w:ascii="Times New Roman" w:eastAsia="Times New Roman" w:hAnsi="Times New Roman" w:cs="Times New Roman"/>
          <w:color w:val="505050"/>
          <w:sz w:val="24"/>
          <w:szCs w:val="24"/>
        </w:rPr>
      </w:pPr>
      <w:r w:rsidRPr="00875CA6">
        <w:rPr>
          <w:rFonts w:ascii="Times New Roman" w:eastAsia="Times New Roman" w:hAnsi="Times New Roman" w:cs="Times New Roman"/>
          <w:color w:val="505050"/>
          <w:sz w:val="24"/>
          <w:szCs w:val="24"/>
        </w:rPr>
        <w:t>Pole changing</w:t>
      </w:r>
    </w:p>
    <w:p w:rsidR="0026474B" w:rsidRPr="00875CA6" w:rsidRDefault="0026474B" w:rsidP="0026474B">
      <w:pPr>
        <w:numPr>
          <w:ilvl w:val="0"/>
          <w:numId w:val="1"/>
        </w:numPr>
        <w:spacing w:after="0" w:line="360" w:lineRule="atLeast"/>
        <w:ind w:left="375"/>
        <w:jc w:val="both"/>
        <w:rPr>
          <w:rFonts w:ascii="Times New Roman" w:eastAsia="Times New Roman" w:hAnsi="Times New Roman" w:cs="Times New Roman"/>
          <w:color w:val="505050"/>
          <w:sz w:val="24"/>
          <w:szCs w:val="24"/>
        </w:rPr>
      </w:pPr>
      <w:r w:rsidRPr="00875CA6">
        <w:rPr>
          <w:rFonts w:ascii="Times New Roman" w:eastAsia="Times New Roman" w:hAnsi="Times New Roman" w:cs="Times New Roman"/>
          <w:color w:val="505050"/>
          <w:sz w:val="24"/>
          <w:szCs w:val="24"/>
        </w:rPr>
        <w:t>Stator voltage control</w:t>
      </w:r>
    </w:p>
    <w:p w:rsidR="0026474B" w:rsidRPr="00875CA6" w:rsidRDefault="0026474B" w:rsidP="0026474B">
      <w:pPr>
        <w:numPr>
          <w:ilvl w:val="0"/>
          <w:numId w:val="1"/>
        </w:numPr>
        <w:spacing w:after="0" w:line="360" w:lineRule="atLeast"/>
        <w:ind w:left="375"/>
        <w:jc w:val="both"/>
        <w:rPr>
          <w:rFonts w:ascii="Times New Roman" w:eastAsia="Times New Roman" w:hAnsi="Times New Roman" w:cs="Times New Roman"/>
          <w:color w:val="505050"/>
          <w:sz w:val="24"/>
          <w:szCs w:val="24"/>
        </w:rPr>
      </w:pPr>
      <w:r w:rsidRPr="00875CA6">
        <w:rPr>
          <w:rFonts w:ascii="Times New Roman" w:eastAsia="Times New Roman" w:hAnsi="Times New Roman" w:cs="Times New Roman"/>
          <w:color w:val="505050"/>
          <w:sz w:val="24"/>
          <w:szCs w:val="24"/>
        </w:rPr>
        <w:t>Supply frequency control</w:t>
      </w:r>
    </w:p>
    <w:p w:rsidR="0026474B" w:rsidRPr="00875CA6" w:rsidRDefault="0026474B" w:rsidP="0026474B">
      <w:pPr>
        <w:numPr>
          <w:ilvl w:val="0"/>
          <w:numId w:val="1"/>
        </w:numPr>
        <w:spacing w:after="0" w:line="360" w:lineRule="atLeast"/>
        <w:ind w:left="375"/>
        <w:jc w:val="both"/>
        <w:rPr>
          <w:rFonts w:ascii="Times New Roman" w:eastAsia="Times New Roman" w:hAnsi="Times New Roman" w:cs="Times New Roman"/>
          <w:color w:val="505050"/>
          <w:sz w:val="24"/>
          <w:szCs w:val="24"/>
        </w:rPr>
      </w:pPr>
      <w:r w:rsidRPr="00875CA6">
        <w:rPr>
          <w:rFonts w:ascii="Times New Roman" w:eastAsia="Times New Roman" w:hAnsi="Times New Roman" w:cs="Times New Roman"/>
          <w:color w:val="505050"/>
          <w:sz w:val="24"/>
          <w:szCs w:val="24"/>
        </w:rPr>
        <w:t>Eddy current coupling</w:t>
      </w:r>
    </w:p>
    <w:p w:rsidR="0026474B" w:rsidRPr="00875CA6" w:rsidRDefault="0026474B" w:rsidP="0026474B">
      <w:pPr>
        <w:numPr>
          <w:ilvl w:val="0"/>
          <w:numId w:val="1"/>
        </w:numPr>
        <w:spacing w:after="0" w:line="360" w:lineRule="atLeast"/>
        <w:ind w:left="375"/>
        <w:jc w:val="both"/>
        <w:rPr>
          <w:rFonts w:ascii="Times New Roman" w:eastAsia="Times New Roman" w:hAnsi="Times New Roman" w:cs="Times New Roman"/>
          <w:color w:val="505050"/>
          <w:sz w:val="24"/>
          <w:szCs w:val="24"/>
        </w:rPr>
      </w:pPr>
      <w:r w:rsidRPr="00875CA6">
        <w:rPr>
          <w:rFonts w:ascii="Times New Roman" w:eastAsia="Times New Roman" w:hAnsi="Times New Roman" w:cs="Times New Roman"/>
          <w:color w:val="505050"/>
          <w:sz w:val="24"/>
          <w:szCs w:val="24"/>
        </w:rPr>
        <w:t>Rotor resistance control</w:t>
      </w:r>
    </w:p>
    <w:p w:rsidR="0026474B" w:rsidRPr="00875CA6" w:rsidRDefault="0026474B" w:rsidP="0026474B">
      <w:pPr>
        <w:numPr>
          <w:ilvl w:val="0"/>
          <w:numId w:val="1"/>
        </w:numPr>
        <w:spacing w:after="0" w:line="360" w:lineRule="atLeast"/>
        <w:ind w:left="375"/>
        <w:jc w:val="both"/>
        <w:rPr>
          <w:rFonts w:ascii="Times New Roman" w:eastAsia="Times New Roman" w:hAnsi="Times New Roman" w:cs="Times New Roman"/>
          <w:color w:val="505050"/>
          <w:sz w:val="24"/>
          <w:szCs w:val="24"/>
        </w:rPr>
      </w:pPr>
      <w:r w:rsidRPr="00875CA6">
        <w:rPr>
          <w:rFonts w:ascii="Times New Roman" w:eastAsia="Times New Roman" w:hAnsi="Times New Roman" w:cs="Times New Roman"/>
          <w:color w:val="505050"/>
          <w:sz w:val="24"/>
          <w:szCs w:val="24"/>
        </w:rPr>
        <w:t>Slip power recovery</w:t>
      </w:r>
    </w:p>
    <w:p w:rsidR="0026474B" w:rsidRPr="00875CA6" w:rsidRDefault="0026474B" w:rsidP="0026474B">
      <w:pPr>
        <w:spacing w:after="0" w:line="360" w:lineRule="atLeast"/>
        <w:jc w:val="both"/>
        <w:rPr>
          <w:rFonts w:ascii="Times New Roman" w:eastAsia="Times New Roman" w:hAnsi="Times New Roman" w:cs="Times New Roman"/>
          <w:color w:val="505050"/>
          <w:sz w:val="24"/>
          <w:szCs w:val="24"/>
        </w:rPr>
      </w:pPr>
      <w:r w:rsidRPr="00875CA6">
        <w:rPr>
          <w:rFonts w:ascii="Times New Roman" w:eastAsia="Times New Roman" w:hAnsi="Times New Roman" w:cs="Times New Roman"/>
          <w:color w:val="505050"/>
          <w:sz w:val="24"/>
          <w:szCs w:val="24"/>
        </w:rPr>
        <w:t xml:space="preserve">We know that the speed of the induction motor is inversely proportional to number of poles. So it is possible to increase or decrease the speed of the induction motor if the number of the poles are decreased or increased respectively. The motor in which the provision of changing the number of poles is present, they are called ‘pole changing motor’ or ‘multi speed motor’. Another method of controlling the speed of induction motor drives is the stator voltage control. Stator voltage is directly responsible for the rotating speed of the rotor. Torque is proportional to voltage squared and the current is proportional to the voltage. So, if the stator voltage is reduced the speed reduces and similarly if the stator voltage is increased the speed also increases. </w:t>
      </w:r>
      <w:r w:rsidRPr="00875CA6">
        <w:rPr>
          <w:rFonts w:ascii="Times New Roman" w:eastAsia="Times New Roman" w:hAnsi="Times New Roman" w:cs="Times New Roman"/>
          <w:noProof/>
          <w:color w:val="505050"/>
          <w:sz w:val="24"/>
          <w:szCs w:val="24"/>
        </w:rPr>
        <w:drawing>
          <wp:inline distT="0" distB="0" distL="0" distR="0">
            <wp:extent cx="2095500" cy="2238375"/>
            <wp:effectExtent l="19050" t="0" r="0" b="0"/>
            <wp:docPr id="1" name="Picture 1" descr="stator voltage con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or voltage control"/>
                    <pic:cNvPicPr>
                      <a:picLocks noChangeAspect="1" noChangeArrowheads="1"/>
                    </pic:cNvPicPr>
                  </pic:nvPicPr>
                  <pic:blipFill>
                    <a:blip r:embed="rId5"/>
                    <a:srcRect/>
                    <a:stretch>
                      <a:fillRect/>
                    </a:stretch>
                  </pic:blipFill>
                  <pic:spPr bwMode="auto">
                    <a:xfrm>
                      <a:off x="0" y="0"/>
                      <a:ext cx="2095500" cy="2238375"/>
                    </a:xfrm>
                    <a:prstGeom prst="rect">
                      <a:avLst/>
                    </a:prstGeom>
                    <a:noFill/>
                    <a:ln w="9525">
                      <a:noFill/>
                      <a:miter lim="800000"/>
                      <a:headEnd/>
                      <a:tailEnd/>
                    </a:ln>
                  </pic:spPr>
                </pic:pic>
              </a:graphicData>
            </a:graphic>
          </wp:inline>
        </w:drawing>
      </w:r>
      <w:r w:rsidRPr="00875CA6">
        <w:rPr>
          <w:rFonts w:ascii="Times New Roman" w:eastAsia="Times New Roman" w:hAnsi="Times New Roman" w:cs="Times New Roman"/>
          <w:color w:val="505050"/>
          <w:sz w:val="24"/>
          <w:szCs w:val="24"/>
        </w:rPr>
        <w:t xml:space="preserve">The speed of an induction motor is proportional to the product of the supply frequency and air gap flux. But as there is a chance of </w:t>
      </w:r>
      <w:hyperlink r:id="rId6" w:history="1">
        <w:r w:rsidRPr="00875CA6">
          <w:rPr>
            <w:rFonts w:ascii="Times New Roman" w:eastAsia="Times New Roman" w:hAnsi="Times New Roman" w:cs="Times New Roman"/>
            <w:color w:val="0000FF"/>
            <w:sz w:val="24"/>
            <w:szCs w:val="24"/>
          </w:rPr>
          <w:t>magnetic saturation</w:t>
        </w:r>
      </w:hyperlink>
      <w:r w:rsidRPr="00875CA6">
        <w:rPr>
          <w:rFonts w:ascii="Times New Roman" w:eastAsia="Times New Roman" w:hAnsi="Times New Roman" w:cs="Times New Roman"/>
          <w:color w:val="505050"/>
          <w:sz w:val="24"/>
          <w:szCs w:val="24"/>
        </w:rPr>
        <w:t xml:space="preserve"> while decreasing the supply frequency, that’s why not only the frequency but the v/f (</w:t>
      </w:r>
      <w:proofErr w:type="spellStart"/>
      <w:r w:rsidRPr="00875CA6">
        <w:rPr>
          <w:rFonts w:ascii="Times New Roman" w:eastAsia="Times New Roman" w:hAnsi="Times New Roman" w:cs="Times New Roman"/>
          <w:color w:val="505050"/>
          <w:sz w:val="24"/>
          <w:szCs w:val="24"/>
        </w:rPr>
        <w:t>i</w:t>
      </w:r>
      <w:proofErr w:type="spellEnd"/>
      <w:r w:rsidRPr="00875CA6">
        <w:rPr>
          <w:rFonts w:ascii="Times New Roman" w:eastAsia="Times New Roman" w:hAnsi="Times New Roman" w:cs="Times New Roman"/>
          <w:color w:val="505050"/>
          <w:sz w:val="24"/>
          <w:szCs w:val="24"/>
        </w:rPr>
        <w:t xml:space="preserve">. e the ratio of supply voltage and frequency) is controlled and this ratio is tried to be kept constant. And if the speed is needed to be changed the ratio of v/f is changed accordingly. </w:t>
      </w:r>
      <w:r w:rsidRPr="00875CA6">
        <w:rPr>
          <w:rFonts w:ascii="Times New Roman" w:eastAsia="Times New Roman" w:hAnsi="Times New Roman" w:cs="Times New Roman"/>
          <w:noProof/>
          <w:color w:val="505050"/>
          <w:sz w:val="24"/>
          <w:szCs w:val="24"/>
        </w:rPr>
        <w:lastRenderedPageBreak/>
        <w:drawing>
          <wp:inline distT="0" distB="0" distL="0" distR="0">
            <wp:extent cx="4810125" cy="2362200"/>
            <wp:effectExtent l="19050" t="0" r="9525" b="0"/>
            <wp:docPr id="2" name="Picture 2" descr="variable frequency con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riable frequency control"/>
                    <pic:cNvPicPr>
                      <a:picLocks noChangeAspect="1" noChangeArrowheads="1"/>
                    </pic:cNvPicPr>
                  </pic:nvPicPr>
                  <pic:blipFill>
                    <a:blip r:embed="rId7"/>
                    <a:srcRect/>
                    <a:stretch>
                      <a:fillRect/>
                    </a:stretch>
                  </pic:blipFill>
                  <pic:spPr bwMode="auto">
                    <a:xfrm>
                      <a:off x="0" y="0"/>
                      <a:ext cx="4810125" cy="2362200"/>
                    </a:xfrm>
                    <a:prstGeom prst="rect">
                      <a:avLst/>
                    </a:prstGeom>
                    <a:noFill/>
                    <a:ln w="9525">
                      <a:noFill/>
                      <a:miter lim="800000"/>
                      <a:headEnd/>
                      <a:tailEnd/>
                    </a:ln>
                  </pic:spPr>
                </pic:pic>
              </a:graphicData>
            </a:graphic>
          </wp:inline>
        </w:drawing>
      </w:r>
      <w:r w:rsidRPr="00875CA6">
        <w:rPr>
          <w:rFonts w:ascii="Times New Roman" w:eastAsia="Times New Roman" w:hAnsi="Times New Roman" w:cs="Times New Roman"/>
          <w:color w:val="505050"/>
          <w:sz w:val="24"/>
          <w:szCs w:val="24"/>
        </w:rPr>
        <w:t xml:space="preserve">The </w:t>
      </w:r>
      <w:hyperlink r:id="rId8" w:tooltip="Eddy Current" w:history="1">
        <w:r w:rsidRPr="00875CA6">
          <w:rPr>
            <w:rFonts w:ascii="Times New Roman" w:eastAsia="Times New Roman" w:hAnsi="Times New Roman" w:cs="Times New Roman"/>
            <w:color w:val="0000FF"/>
            <w:sz w:val="24"/>
            <w:szCs w:val="24"/>
          </w:rPr>
          <w:t>eddy current</w:t>
        </w:r>
      </w:hyperlink>
      <w:r w:rsidRPr="00875CA6">
        <w:rPr>
          <w:rFonts w:ascii="Times New Roman" w:eastAsia="Times New Roman" w:hAnsi="Times New Roman" w:cs="Times New Roman"/>
          <w:color w:val="505050"/>
          <w:sz w:val="24"/>
          <w:szCs w:val="24"/>
        </w:rPr>
        <w:t xml:space="preserve"> speed control method is done by placing an eddy current clutch between an induction motor is running at a fixed speed and the variable speed load. Now what is this eddy current clutch? It is nothing </w:t>
      </w:r>
      <w:proofErr w:type="gramStart"/>
      <w:r w:rsidRPr="00875CA6">
        <w:rPr>
          <w:rFonts w:ascii="Times New Roman" w:eastAsia="Times New Roman" w:hAnsi="Times New Roman" w:cs="Times New Roman"/>
          <w:color w:val="505050"/>
          <w:sz w:val="24"/>
          <w:szCs w:val="24"/>
        </w:rPr>
        <w:t>but an</w:t>
      </w:r>
      <w:proofErr w:type="gramEnd"/>
      <w:r w:rsidRPr="00875CA6">
        <w:rPr>
          <w:rFonts w:ascii="Times New Roman" w:eastAsia="Times New Roman" w:hAnsi="Times New Roman" w:cs="Times New Roman"/>
          <w:color w:val="505050"/>
          <w:sz w:val="24"/>
          <w:szCs w:val="24"/>
        </w:rPr>
        <w:t xml:space="preserve"> induction motor drives in which both stator and the rotor are allowed to rotate. The rotor is coupled with the main induction motor. When eddy currents are produced in the rotor drum, their interaction with the stator field and a torque is produced which rotates the main motor. By controlling the DC current through the stator winding the speed of the motor can be controlled. Depending on the rotor resistance, the speed of the rotor falls or increases. The variation of speed torque characteristics with respect to change in rotor resistance is shown in the figures below. This speed controlling method is better than many other methods because of low cost. </w:t>
      </w:r>
      <w:r w:rsidRPr="00875CA6">
        <w:rPr>
          <w:rFonts w:ascii="Times New Roman" w:eastAsia="Times New Roman" w:hAnsi="Times New Roman" w:cs="Times New Roman"/>
          <w:noProof/>
          <w:color w:val="505050"/>
          <w:sz w:val="24"/>
          <w:szCs w:val="24"/>
        </w:rPr>
        <w:drawing>
          <wp:inline distT="0" distB="0" distL="0" distR="0">
            <wp:extent cx="2343150" cy="2514600"/>
            <wp:effectExtent l="19050" t="0" r="0" b="0"/>
            <wp:docPr id="3" name="Picture 3" descr="rotor resistance con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tor resistance control"/>
                    <pic:cNvPicPr>
                      <a:picLocks noChangeAspect="1" noChangeArrowheads="1"/>
                    </pic:cNvPicPr>
                  </pic:nvPicPr>
                  <pic:blipFill>
                    <a:blip r:embed="rId9"/>
                    <a:srcRect/>
                    <a:stretch>
                      <a:fillRect/>
                    </a:stretch>
                  </pic:blipFill>
                  <pic:spPr bwMode="auto">
                    <a:xfrm>
                      <a:off x="0" y="0"/>
                      <a:ext cx="2343150" cy="2514600"/>
                    </a:xfrm>
                    <a:prstGeom prst="rect">
                      <a:avLst/>
                    </a:prstGeom>
                    <a:noFill/>
                    <a:ln w="9525">
                      <a:noFill/>
                      <a:miter lim="800000"/>
                      <a:headEnd/>
                      <a:tailEnd/>
                    </a:ln>
                  </pic:spPr>
                </pic:pic>
              </a:graphicData>
            </a:graphic>
          </wp:inline>
        </w:drawing>
      </w:r>
    </w:p>
    <w:p w:rsidR="0026474B" w:rsidRPr="00875CA6" w:rsidRDefault="0026474B">
      <w:pPr>
        <w:rPr>
          <w:rFonts w:ascii="Times New Roman" w:hAnsi="Times New Roman" w:cs="Times New Roman"/>
          <w:sz w:val="24"/>
          <w:szCs w:val="24"/>
        </w:rPr>
      </w:pPr>
    </w:p>
    <w:p w:rsidR="0026474B" w:rsidRPr="00875CA6" w:rsidRDefault="0026474B" w:rsidP="0026474B">
      <w:pPr>
        <w:pStyle w:val="Heading1"/>
        <w:spacing w:before="0"/>
        <w:rPr>
          <w:rFonts w:ascii="Times New Roman" w:hAnsi="Times New Roman" w:cs="Times New Roman"/>
          <w:b w:val="0"/>
          <w:bCs w:val="0"/>
          <w:color w:val="222222"/>
          <w:spacing w:val="-15"/>
          <w:sz w:val="24"/>
          <w:szCs w:val="24"/>
        </w:rPr>
      </w:pPr>
      <w:r w:rsidRPr="00875CA6">
        <w:rPr>
          <w:rFonts w:ascii="Times New Roman" w:hAnsi="Times New Roman" w:cs="Times New Roman"/>
          <w:b w:val="0"/>
          <w:bCs w:val="0"/>
          <w:color w:val="222222"/>
          <w:spacing w:val="-15"/>
          <w:sz w:val="24"/>
          <w:szCs w:val="24"/>
        </w:rPr>
        <w:t>VSI Fed Induction Motor Drives</w:t>
      </w:r>
    </w:p>
    <w:p w:rsidR="0026474B" w:rsidRPr="00875CA6" w:rsidRDefault="0026474B" w:rsidP="0026474B">
      <w:pPr>
        <w:pStyle w:val="NormalWeb"/>
        <w:shd w:val="clear" w:color="auto" w:fill="FFFFFF"/>
        <w:spacing w:before="120" w:beforeAutospacing="0" w:after="360" w:afterAutospacing="0"/>
        <w:rPr>
          <w:color w:val="000000"/>
        </w:rPr>
      </w:pPr>
      <w:r w:rsidRPr="00875CA6">
        <w:rPr>
          <w:rStyle w:val="Strong"/>
          <w:color w:val="000000"/>
        </w:rPr>
        <w:t>Definition:</w:t>
      </w:r>
      <w:r w:rsidRPr="00875CA6">
        <w:rPr>
          <w:color w:val="000000"/>
        </w:rPr>
        <w:t xml:space="preserve"> The voltage source inverter is defined as the inverter which takes a variable frequency from a DC supply. The input voltage of the voltage source inverter remains constant, and their output voltage is independent of the </w:t>
      </w:r>
      <w:proofErr w:type="spellStart"/>
      <w:r w:rsidRPr="00875CA6">
        <w:rPr>
          <w:color w:val="000000"/>
        </w:rPr>
        <w:t>load.The</w:t>
      </w:r>
      <w:proofErr w:type="spellEnd"/>
      <w:r w:rsidRPr="00875CA6">
        <w:rPr>
          <w:color w:val="000000"/>
        </w:rPr>
        <w:t xml:space="preserve"> magnitude of the load current depends on the nature of the load impedance.</w:t>
      </w:r>
    </w:p>
    <w:p w:rsidR="0026474B" w:rsidRPr="00875CA6" w:rsidRDefault="0026474B" w:rsidP="0026474B">
      <w:pPr>
        <w:pStyle w:val="NormalWeb"/>
        <w:shd w:val="clear" w:color="auto" w:fill="FFFFFF"/>
        <w:spacing w:before="120" w:beforeAutospacing="0" w:after="360" w:afterAutospacing="0"/>
        <w:rPr>
          <w:color w:val="000000"/>
        </w:rPr>
      </w:pPr>
      <w:r w:rsidRPr="00875CA6">
        <w:rPr>
          <w:color w:val="000000"/>
        </w:rPr>
        <w:t>The figure below shows a voltage source inverter employing transistor.</w:t>
      </w:r>
    </w:p>
    <w:p w:rsidR="0026474B" w:rsidRPr="00875CA6" w:rsidRDefault="0026474B" w:rsidP="0026474B">
      <w:pPr>
        <w:pStyle w:val="NormalWeb"/>
        <w:shd w:val="clear" w:color="auto" w:fill="FFFFFF"/>
        <w:spacing w:before="120" w:beforeAutospacing="0" w:after="360" w:afterAutospacing="0"/>
        <w:rPr>
          <w:color w:val="000000"/>
        </w:rPr>
      </w:pPr>
      <w:r w:rsidRPr="00875CA6">
        <w:rPr>
          <w:noProof/>
          <w:color w:val="0000FF"/>
        </w:rPr>
        <w:lastRenderedPageBreak/>
        <w:drawing>
          <wp:inline distT="0" distB="0" distL="0" distR="0">
            <wp:extent cx="4286250" cy="2838450"/>
            <wp:effectExtent l="19050" t="0" r="0" b="0"/>
            <wp:docPr id="7" name="Picture 7" descr="transistor-inverter-fed-niduction-motor-driv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ansistor-inverter-fed-niduction-motor-drive">
                      <a:hlinkClick r:id="rId10"/>
                    </pic:cNvPr>
                    <pic:cNvPicPr>
                      <a:picLocks noChangeAspect="1" noChangeArrowheads="1"/>
                    </pic:cNvPicPr>
                  </pic:nvPicPr>
                  <pic:blipFill>
                    <a:blip r:embed="rId11"/>
                    <a:srcRect/>
                    <a:stretch>
                      <a:fillRect/>
                    </a:stretch>
                  </pic:blipFill>
                  <pic:spPr bwMode="auto">
                    <a:xfrm>
                      <a:off x="0" y="0"/>
                      <a:ext cx="4286250" cy="2838450"/>
                    </a:xfrm>
                    <a:prstGeom prst="rect">
                      <a:avLst/>
                    </a:prstGeom>
                    <a:noFill/>
                    <a:ln w="9525">
                      <a:noFill/>
                      <a:miter lim="800000"/>
                      <a:headEnd/>
                      <a:tailEnd/>
                    </a:ln>
                  </pic:spPr>
                </pic:pic>
              </a:graphicData>
            </a:graphic>
          </wp:inline>
        </w:drawing>
      </w:r>
    </w:p>
    <w:p w:rsidR="0026474B" w:rsidRPr="00875CA6" w:rsidRDefault="0026474B" w:rsidP="0026474B">
      <w:pPr>
        <w:pStyle w:val="NormalWeb"/>
        <w:shd w:val="clear" w:color="auto" w:fill="FFFFFF"/>
        <w:spacing w:before="120" w:beforeAutospacing="0" w:after="360" w:afterAutospacing="0"/>
        <w:rPr>
          <w:color w:val="000000"/>
        </w:rPr>
      </w:pPr>
      <w:proofErr w:type="gramStart"/>
      <w:r w:rsidRPr="00875CA6">
        <w:rPr>
          <w:color w:val="000000"/>
        </w:rPr>
        <w:t>The voltage source inverter use self-commutated device like MOSFET, IGBT, GTO, etc.</w:t>
      </w:r>
      <w:proofErr w:type="gramEnd"/>
      <w:r w:rsidRPr="00875CA6">
        <w:rPr>
          <w:color w:val="000000"/>
        </w:rPr>
        <w:t xml:space="preserve"> It is operated as a stepped-wave inverter or a pulse width modulation. When the voltage source inverter is operated as a stepped-wave inverter, then the transistor is switched in the sequence of their number with a time difference of T/6.</w:t>
      </w:r>
    </w:p>
    <w:p w:rsidR="0026474B" w:rsidRPr="00875CA6" w:rsidRDefault="0026474B" w:rsidP="0026474B">
      <w:pPr>
        <w:pStyle w:val="NormalWeb"/>
        <w:shd w:val="clear" w:color="auto" w:fill="FFFFFF"/>
        <w:spacing w:before="120" w:beforeAutospacing="0" w:after="360" w:afterAutospacing="0"/>
        <w:rPr>
          <w:color w:val="000000"/>
        </w:rPr>
      </w:pPr>
      <w:r w:rsidRPr="00875CA6">
        <w:rPr>
          <w:color w:val="000000"/>
        </w:rPr>
        <w:t>The each of the transistors is kept on for the duration of T/2, where T is the period for one cycle. The waveform of the line voltage is shown in the figure below. The frequency of the inverter is varied by varying T, and the output voltage of the inverter is varied by varying DC input voltage.</w:t>
      </w:r>
    </w:p>
    <w:p w:rsidR="0026474B" w:rsidRPr="00875CA6" w:rsidRDefault="0026474B" w:rsidP="0026474B">
      <w:pPr>
        <w:pStyle w:val="NormalWeb"/>
        <w:shd w:val="clear" w:color="auto" w:fill="FFFFFF"/>
        <w:spacing w:before="120" w:beforeAutospacing="0" w:after="360" w:afterAutospacing="0"/>
        <w:rPr>
          <w:color w:val="000000"/>
        </w:rPr>
      </w:pPr>
      <w:r w:rsidRPr="00875CA6">
        <w:rPr>
          <w:noProof/>
          <w:color w:val="0000FF"/>
        </w:rPr>
        <w:drawing>
          <wp:inline distT="0" distB="0" distL="0" distR="0">
            <wp:extent cx="2857500" cy="2133600"/>
            <wp:effectExtent l="19050" t="0" r="0" b="0"/>
            <wp:docPr id="8" name="Picture 8" descr="stepped-wave-inverter-line-voltage-waveform">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epped-wave-inverter-line-voltage-waveform">
                      <a:hlinkClick r:id="rId12"/>
                    </pic:cNvPr>
                    <pic:cNvPicPr>
                      <a:picLocks noChangeAspect="1" noChangeArrowheads="1"/>
                    </pic:cNvPicPr>
                  </pic:nvPicPr>
                  <pic:blipFill>
                    <a:blip r:embed="rId13"/>
                    <a:srcRect/>
                    <a:stretch>
                      <a:fillRect/>
                    </a:stretch>
                  </pic:blipFill>
                  <pic:spPr bwMode="auto">
                    <a:xfrm>
                      <a:off x="0" y="0"/>
                      <a:ext cx="2857500" cy="2133600"/>
                    </a:xfrm>
                    <a:prstGeom prst="rect">
                      <a:avLst/>
                    </a:prstGeom>
                    <a:noFill/>
                    <a:ln w="9525">
                      <a:noFill/>
                      <a:miter lim="800000"/>
                      <a:headEnd/>
                      <a:tailEnd/>
                    </a:ln>
                  </pic:spPr>
                </pic:pic>
              </a:graphicData>
            </a:graphic>
          </wp:inline>
        </w:drawing>
      </w:r>
    </w:p>
    <w:p w:rsidR="0026474B" w:rsidRPr="00875CA6" w:rsidRDefault="0026474B" w:rsidP="0026474B">
      <w:pPr>
        <w:pStyle w:val="NormalWeb"/>
        <w:shd w:val="clear" w:color="auto" w:fill="FFFFFF"/>
        <w:spacing w:before="120" w:beforeAutospacing="0" w:after="360" w:afterAutospacing="0"/>
        <w:rPr>
          <w:color w:val="000000"/>
        </w:rPr>
      </w:pPr>
      <w:r w:rsidRPr="00875CA6">
        <w:rPr>
          <w:noProof/>
          <w:color w:val="0000FF"/>
        </w:rPr>
        <w:lastRenderedPageBreak/>
        <w:drawing>
          <wp:inline distT="0" distB="0" distL="0" distR="0">
            <wp:extent cx="3810000" cy="2333625"/>
            <wp:effectExtent l="19050" t="0" r="0" b="0"/>
            <wp:docPr id="9" name="Picture 9" descr="pwm-inverter-line-votlage-waveform">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wm-inverter-line-votlage-waveform">
                      <a:hlinkClick r:id="rId14"/>
                    </pic:cNvPr>
                    <pic:cNvPicPr>
                      <a:picLocks noChangeAspect="1" noChangeArrowheads="1"/>
                    </pic:cNvPicPr>
                  </pic:nvPicPr>
                  <pic:blipFill>
                    <a:blip r:embed="rId15"/>
                    <a:srcRect/>
                    <a:stretch>
                      <a:fillRect/>
                    </a:stretch>
                  </pic:blipFill>
                  <pic:spPr bwMode="auto">
                    <a:xfrm>
                      <a:off x="0" y="0"/>
                      <a:ext cx="3810000" cy="2333625"/>
                    </a:xfrm>
                    <a:prstGeom prst="rect">
                      <a:avLst/>
                    </a:prstGeom>
                    <a:noFill/>
                    <a:ln w="9525">
                      <a:noFill/>
                      <a:miter lim="800000"/>
                      <a:headEnd/>
                      <a:tailEnd/>
                    </a:ln>
                  </pic:spPr>
                </pic:pic>
              </a:graphicData>
            </a:graphic>
          </wp:inline>
        </w:drawing>
      </w:r>
    </w:p>
    <w:p w:rsidR="0026474B" w:rsidRPr="00875CA6" w:rsidRDefault="0026474B" w:rsidP="0026474B">
      <w:pPr>
        <w:pStyle w:val="NormalWeb"/>
        <w:shd w:val="clear" w:color="auto" w:fill="FFFFFF"/>
        <w:spacing w:before="120" w:beforeAutospacing="0" w:after="360" w:afterAutospacing="0"/>
        <w:rPr>
          <w:color w:val="000000"/>
        </w:rPr>
      </w:pPr>
      <w:r w:rsidRPr="00875CA6">
        <w:rPr>
          <w:color w:val="000000"/>
        </w:rPr>
        <w:t>When the supply is DC, then the variable DC input is obtained by connecting a chopper between DC supply and inverter.</w:t>
      </w:r>
    </w:p>
    <w:p w:rsidR="0026474B" w:rsidRPr="00875CA6" w:rsidRDefault="0026474B" w:rsidP="0026474B">
      <w:pPr>
        <w:pStyle w:val="NormalWeb"/>
        <w:shd w:val="clear" w:color="auto" w:fill="FFFFFF"/>
        <w:spacing w:before="120" w:beforeAutospacing="0" w:after="360" w:afterAutospacing="0"/>
        <w:rPr>
          <w:color w:val="000000"/>
        </w:rPr>
      </w:pPr>
      <w:r w:rsidRPr="00875CA6">
        <w:rPr>
          <w:noProof/>
          <w:color w:val="0000FF"/>
        </w:rPr>
        <w:drawing>
          <wp:inline distT="0" distB="0" distL="0" distR="0">
            <wp:extent cx="5591175" cy="1171575"/>
            <wp:effectExtent l="19050" t="0" r="9525" b="0"/>
            <wp:docPr id="10" name="Picture 10" descr="vsi-controlled-induction-motor-drive-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si-controlled-induction-motor-drive-1">
                      <a:hlinkClick r:id="rId16"/>
                    </pic:cNvPr>
                    <pic:cNvPicPr>
                      <a:picLocks noChangeAspect="1" noChangeArrowheads="1"/>
                    </pic:cNvPicPr>
                  </pic:nvPicPr>
                  <pic:blipFill>
                    <a:blip r:embed="rId17"/>
                    <a:srcRect/>
                    <a:stretch>
                      <a:fillRect/>
                    </a:stretch>
                  </pic:blipFill>
                  <pic:spPr bwMode="auto">
                    <a:xfrm>
                      <a:off x="0" y="0"/>
                      <a:ext cx="5591175" cy="1171575"/>
                    </a:xfrm>
                    <a:prstGeom prst="rect">
                      <a:avLst/>
                    </a:prstGeom>
                    <a:noFill/>
                    <a:ln w="9525">
                      <a:noFill/>
                      <a:miter lim="800000"/>
                      <a:headEnd/>
                      <a:tailEnd/>
                    </a:ln>
                  </pic:spPr>
                </pic:pic>
              </a:graphicData>
            </a:graphic>
          </wp:inline>
        </w:drawing>
      </w:r>
    </w:p>
    <w:p w:rsidR="0026474B" w:rsidRPr="00875CA6" w:rsidRDefault="0026474B" w:rsidP="0026474B">
      <w:pPr>
        <w:pStyle w:val="NormalWeb"/>
        <w:shd w:val="clear" w:color="auto" w:fill="FFFFFF"/>
        <w:spacing w:before="120" w:beforeAutospacing="0" w:after="360" w:afterAutospacing="0"/>
        <w:rPr>
          <w:color w:val="000000"/>
        </w:rPr>
      </w:pPr>
      <w:r w:rsidRPr="00875CA6">
        <w:rPr>
          <w:color w:val="000000"/>
        </w:rPr>
        <w:t xml:space="preserve">When the supply is AC, then the DC input voltage is obtained by connecting the controlled rectifier between the AC supply and inverter shown in the figure </w:t>
      </w:r>
      <w:proofErr w:type="spellStart"/>
      <w:r w:rsidRPr="00875CA6">
        <w:rPr>
          <w:color w:val="000000"/>
        </w:rPr>
        <w:t>below.The</w:t>
      </w:r>
      <w:proofErr w:type="spellEnd"/>
      <w:r w:rsidRPr="00875CA6">
        <w:rPr>
          <w:color w:val="000000"/>
        </w:rPr>
        <w:t xml:space="preserve"> capacitor C filter out the harmonics in DC link voltage.</w:t>
      </w:r>
    </w:p>
    <w:p w:rsidR="0026474B" w:rsidRPr="00875CA6" w:rsidRDefault="0026474B" w:rsidP="0026474B">
      <w:pPr>
        <w:pStyle w:val="NormalWeb"/>
        <w:shd w:val="clear" w:color="auto" w:fill="FFFFFF"/>
        <w:spacing w:before="120" w:beforeAutospacing="0" w:after="360" w:afterAutospacing="0"/>
        <w:rPr>
          <w:ins w:id="0" w:author="Unknown"/>
          <w:color w:val="000000"/>
        </w:rPr>
      </w:pPr>
      <w:r w:rsidRPr="00875CA6">
        <w:rPr>
          <w:noProof/>
          <w:color w:val="0000FF"/>
        </w:rPr>
        <w:drawing>
          <wp:inline distT="0" distB="0" distL="0" distR="0">
            <wp:extent cx="5715000" cy="1200150"/>
            <wp:effectExtent l="19050" t="0" r="0" b="0"/>
            <wp:docPr id="11" name="Picture 11" descr="voltage-source-inverter-controlled-induction-motor-driv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oltage-source-inverter-controlled-induction-motor-drive">
                      <a:hlinkClick r:id="rId18"/>
                    </pic:cNvPr>
                    <pic:cNvPicPr>
                      <a:picLocks noChangeAspect="1" noChangeArrowheads="1"/>
                    </pic:cNvPicPr>
                  </pic:nvPicPr>
                  <pic:blipFill>
                    <a:blip r:embed="rId19"/>
                    <a:srcRect/>
                    <a:stretch>
                      <a:fillRect/>
                    </a:stretch>
                  </pic:blipFill>
                  <pic:spPr bwMode="auto">
                    <a:xfrm>
                      <a:off x="0" y="0"/>
                      <a:ext cx="5715000" cy="1200150"/>
                    </a:xfrm>
                    <a:prstGeom prst="rect">
                      <a:avLst/>
                    </a:prstGeom>
                    <a:noFill/>
                    <a:ln w="9525">
                      <a:noFill/>
                      <a:miter lim="800000"/>
                      <a:headEnd/>
                      <a:tailEnd/>
                    </a:ln>
                  </pic:spPr>
                </pic:pic>
              </a:graphicData>
            </a:graphic>
          </wp:inline>
        </w:drawing>
      </w:r>
    </w:p>
    <w:p w:rsidR="0026474B" w:rsidRPr="00875CA6" w:rsidRDefault="0026474B" w:rsidP="0026474B">
      <w:pPr>
        <w:pStyle w:val="NormalWeb"/>
        <w:shd w:val="clear" w:color="auto" w:fill="FFFFFF"/>
        <w:spacing w:before="120" w:beforeAutospacing="0" w:after="360" w:afterAutospacing="0"/>
        <w:rPr>
          <w:u w:val="single"/>
        </w:rPr>
      </w:pPr>
      <w:ins w:id="1" w:author="Unknown">
        <w:r w:rsidRPr="00875CA6">
          <w:rPr>
            <w:u w:val="single"/>
          </w:rPr>
          <w:t>The main drawback of the VSI induction motor drive is the large harmonics of the low frequency in the output voltage. The harmonics increases the loss in the motor and cause the jerky motion of the rotor at low speed.</w:t>
        </w:r>
      </w:ins>
    </w:p>
    <w:p w:rsidR="00807748" w:rsidRPr="00875CA6" w:rsidRDefault="00807748" w:rsidP="0026474B">
      <w:pPr>
        <w:pStyle w:val="NormalWeb"/>
        <w:shd w:val="clear" w:color="auto" w:fill="FFFFFF"/>
        <w:spacing w:before="120" w:beforeAutospacing="0" w:after="360" w:afterAutospacing="0"/>
        <w:rPr>
          <w:ins w:id="2" w:author="Unknown"/>
          <w:u w:val="single"/>
        </w:rPr>
      </w:pPr>
    </w:p>
    <w:p w:rsidR="0026474B" w:rsidRPr="00875CA6" w:rsidRDefault="0026474B" w:rsidP="0026474B">
      <w:pPr>
        <w:pStyle w:val="Heading2"/>
        <w:shd w:val="clear" w:color="auto" w:fill="FFFFFF"/>
        <w:spacing w:before="0"/>
        <w:rPr>
          <w:rFonts w:ascii="Times New Roman" w:hAnsi="Times New Roman" w:cs="Times New Roman"/>
          <w:sz w:val="24"/>
          <w:szCs w:val="24"/>
        </w:rPr>
      </w:pPr>
    </w:p>
    <w:p w:rsidR="00807748" w:rsidRPr="00875CA6" w:rsidRDefault="00807748" w:rsidP="00807748">
      <w:pPr>
        <w:rPr>
          <w:rFonts w:ascii="Times New Roman" w:hAnsi="Times New Roman" w:cs="Times New Roman"/>
          <w:sz w:val="24"/>
          <w:szCs w:val="24"/>
        </w:rPr>
      </w:pPr>
    </w:p>
    <w:p w:rsidR="00783B2F" w:rsidRPr="00875CA6" w:rsidRDefault="00783B2F" w:rsidP="00807748">
      <w:pPr>
        <w:shd w:val="clear" w:color="auto" w:fill="FFFFFF"/>
        <w:spacing w:after="0" w:line="240" w:lineRule="auto"/>
        <w:jc w:val="center"/>
        <w:textAlignment w:val="baseline"/>
        <w:rPr>
          <w:rFonts w:ascii="Times New Roman" w:eastAsia="Times New Roman" w:hAnsi="Times New Roman" w:cs="Times New Roman"/>
          <w:color w:val="7030A0"/>
          <w:spacing w:val="2"/>
          <w:sz w:val="24"/>
          <w:szCs w:val="24"/>
          <w:u w:val="single"/>
          <w:bdr w:val="none" w:sz="0" w:space="0" w:color="auto" w:frame="1"/>
        </w:rPr>
      </w:pPr>
    </w:p>
    <w:p w:rsidR="00807748" w:rsidRPr="00875CA6" w:rsidRDefault="00807748" w:rsidP="00807748">
      <w:pPr>
        <w:shd w:val="clear" w:color="auto" w:fill="FFFFFF"/>
        <w:spacing w:after="0" w:line="240" w:lineRule="auto"/>
        <w:jc w:val="center"/>
        <w:textAlignment w:val="baseline"/>
        <w:rPr>
          <w:rFonts w:ascii="Times New Roman" w:eastAsia="Times New Roman" w:hAnsi="Times New Roman" w:cs="Times New Roman"/>
          <w:color w:val="666666"/>
          <w:spacing w:val="2"/>
          <w:sz w:val="24"/>
          <w:szCs w:val="24"/>
        </w:rPr>
      </w:pPr>
      <w:r w:rsidRPr="00875CA6">
        <w:rPr>
          <w:rFonts w:ascii="Times New Roman" w:eastAsia="Times New Roman" w:hAnsi="Times New Roman" w:cs="Times New Roman"/>
          <w:color w:val="7030A0"/>
          <w:spacing w:val="2"/>
          <w:sz w:val="24"/>
          <w:szCs w:val="24"/>
          <w:u w:val="single"/>
          <w:bdr w:val="none" w:sz="0" w:space="0" w:color="auto" w:frame="1"/>
        </w:rPr>
        <w:t>CSI (Current Source Inverter)</w:t>
      </w:r>
    </w:p>
    <w:p w:rsidR="00807748" w:rsidRPr="00875CA6" w:rsidRDefault="00807748" w:rsidP="00807748">
      <w:pPr>
        <w:shd w:val="clear" w:color="auto" w:fill="FFFFFF"/>
        <w:spacing w:after="0" w:line="240" w:lineRule="auto"/>
        <w:textAlignment w:val="baseline"/>
        <w:rPr>
          <w:rFonts w:ascii="Times New Roman" w:eastAsia="Times New Roman" w:hAnsi="Times New Roman" w:cs="Times New Roman"/>
          <w:color w:val="666666"/>
          <w:spacing w:val="2"/>
          <w:sz w:val="24"/>
          <w:szCs w:val="24"/>
        </w:rPr>
      </w:pPr>
      <w:r w:rsidRPr="00875CA6">
        <w:rPr>
          <w:rFonts w:ascii="Times New Roman" w:eastAsia="Times New Roman" w:hAnsi="Times New Roman" w:cs="Times New Roman"/>
          <w:color w:val="666666"/>
          <w:spacing w:val="2"/>
          <w:sz w:val="24"/>
          <w:szCs w:val="24"/>
          <w:bdr w:val="none" w:sz="0" w:space="0" w:color="auto" w:frame="1"/>
        </w:rPr>
        <w:lastRenderedPageBreak/>
        <w:br/>
      </w:r>
    </w:p>
    <w:p w:rsidR="00807748" w:rsidRPr="00875CA6" w:rsidRDefault="00807748" w:rsidP="00807748">
      <w:pPr>
        <w:shd w:val="clear" w:color="auto" w:fill="FFFFFF"/>
        <w:spacing w:after="0" w:line="240" w:lineRule="auto"/>
        <w:textAlignment w:val="baseline"/>
        <w:rPr>
          <w:rFonts w:ascii="Times New Roman" w:eastAsia="Times New Roman" w:hAnsi="Times New Roman" w:cs="Times New Roman"/>
          <w:color w:val="666666"/>
          <w:spacing w:val="2"/>
          <w:sz w:val="24"/>
          <w:szCs w:val="24"/>
        </w:rPr>
      </w:pPr>
      <w:r w:rsidRPr="00875CA6">
        <w:rPr>
          <w:rFonts w:ascii="Times New Roman" w:eastAsia="Times New Roman" w:hAnsi="Times New Roman" w:cs="Times New Roman"/>
          <w:color w:val="666666"/>
          <w:spacing w:val="2"/>
          <w:sz w:val="24"/>
          <w:szCs w:val="24"/>
          <w:bdr w:val="none" w:sz="0" w:space="0" w:color="auto" w:frame="1"/>
        </w:rPr>
        <w:t>CSI is used in many applications due to its flexibility, reliability and commutation. CSI operates on closed loop and capable of generation, by using CSI variable frequency is obtained.</w:t>
      </w:r>
    </w:p>
    <w:p w:rsidR="00807748" w:rsidRPr="00875CA6" w:rsidRDefault="00807748" w:rsidP="00807748">
      <w:pPr>
        <w:shd w:val="clear" w:color="auto" w:fill="FFFFFF"/>
        <w:spacing w:after="0" w:line="240" w:lineRule="auto"/>
        <w:textAlignment w:val="baseline"/>
        <w:rPr>
          <w:rFonts w:ascii="Times New Roman" w:eastAsia="Times New Roman" w:hAnsi="Times New Roman" w:cs="Times New Roman"/>
          <w:color w:val="666666"/>
          <w:spacing w:val="2"/>
          <w:sz w:val="24"/>
          <w:szCs w:val="24"/>
        </w:rPr>
      </w:pPr>
    </w:p>
    <w:p w:rsidR="00807748" w:rsidRPr="00875CA6" w:rsidRDefault="00807748" w:rsidP="00807748">
      <w:pPr>
        <w:shd w:val="clear" w:color="auto" w:fill="FFFFFF"/>
        <w:spacing w:after="0" w:line="240" w:lineRule="auto"/>
        <w:jc w:val="center"/>
        <w:textAlignment w:val="baseline"/>
        <w:rPr>
          <w:rFonts w:ascii="Times New Roman" w:eastAsia="Times New Roman" w:hAnsi="Times New Roman" w:cs="Times New Roman"/>
          <w:color w:val="666666"/>
          <w:spacing w:val="2"/>
          <w:sz w:val="24"/>
          <w:szCs w:val="24"/>
        </w:rPr>
      </w:pPr>
      <w:r w:rsidRPr="00875CA6">
        <w:rPr>
          <w:rFonts w:ascii="Times New Roman" w:eastAsia="Times New Roman" w:hAnsi="Times New Roman" w:cs="Times New Roman"/>
          <w:noProof/>
          <w:color w:val="637182"/>
          <w:spacing w:val="2"/>
          <w:sz w:val="24"/>
          <w:szCs w:val="24"/>
          <w:bdr w:val="none" w:sz="0" w:space="0" w:color="auto" w:frame="1"/>
        </w:rPr>
        <w:drawing>
          <wp:inline distT="0" distB="0" distL="0" distR="0">
            <wp:extent cx="5208505" cy="4543425"/>
            <wp:effectExtent l="19050" t="0" r="0" b="0"/>
            <wp:docPr id="5" name="Picture 1" descr="https://3.bp.blogspot.com/-DtUizD3ThX8/Vxdog3t1RiI/AAAAAAAADoA/_HE_CP8mqhIZFVEu1pEYjZ2ZGRqQOC4TQCLcB/s1600/CSI.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DtUizD3ThX8/Vxdog3t1RiI/AAAAAAAADoA/_HE_CP8mqhIZFVEu1pEYjZ2ZGRqQOC4TQCLcB/s1600/CSI.png">
                      <a:hlinkClick r:id="rId20"/>
                    </pic:cNvPr>
                    <pic:cNvPicPr>
                      <a:picLocks noChangeAspect="1" noChangeArrowheads="1"/>
                    </pic:cNvPicPr>
                  </pic:nvPicPr>
                  <pic:blipFill>
                    <a:blip r:embed="rId21"/>
                    <a:srcRect/>
                    <a:stretch>
                      <a:fillRect/>
                    </a:stretch>
                  </pic:blipFill>
                  <pic:spPr bwMode="auto">
                    <a:xfrm>
                      <a:off x="0" y="0"/>
                      <a:ext cx="5208505" cy="4543425"/>
                    </a:xfrm>
                    <a:prstGeom prst="rect">
                      <a:avLst/>
                    </a:prstGeom>
                    <a:noFill/>
                    <a:ln w="9525">
                      <a:noFill/>
                      <a:miter lim="800000"/>
                      <a:headEnd/>
                      <a:tailEnd/>
                    </a:ln>
                  </pic:spPr>
                </pic:pic>
              </a:graphicData>
            </a:graphic>
          </wp:inline>
        </w:drawing>
      </w:r>
    </w:p>
    <w:p w:rsidR="00807748" w:rsidRPr="00875CA6" w:rsidRDefault="00807748" w:rsidP="00807748">
      <w:pPr>
        <w:spacing w:after="0" w:line="240" w:lineRule="auto"/>
        <w:rPr>
          <w:rFonts w:ascii="Times New Roman" w:eastAsia="Times New Roman" w:hAnsi="Times New Roman" w:cs="Times New Roman"/>
          <w:sz w:val="24"/>
          <w:szCs w:val="24"/>
        </w:rPr>
      </w:pPr>
    </w:p>
    <w:p w:rsidR="00807748" w:rsidRPr="00875CA6" w:rsidRDefault="00807748" w:rsidP="00807748">
      <w:pPr>
        <w:shd w:val="clear" w:color="auto" w:fill="FFFFFF"/>
        <w:spacing w:after="0" w:line="240" w:lineRule="auto"/>
        <w:textAlignment w:val="baseline"/>
        <w:rPr>
          <w:rFonts w:ascii="Times New Roman" w:eastAsia="Times New Roman" w:hAnsi="Times New Roman" w:cs="Times New Roman"/>
          <w:color w:val="666666"/>
          <w:spacing w:val="2"/>
          <w:sz w:val="24"/>
          <w:szCs w:val="24"/>
        </w:rPr>
      </w:pPr>
      <w:r w:rsidRPr="00875CA6">
        <w:rPr>
          <w:rFonts w:ascii="Times New Roman" w:eastAsia="Times New Roman" w:hAnsi="Times New Roman" w:cs="Times New Roman"/>
          <w:color w:val="666666"/>
          <w:spacing w:val="2"/>
          <w:sz w:val="24"/>
          <w:szCs w:val="24"/>
          <w:bdr w:val="none" w:sz="0" w:space="0" w:color="auto" w:frame="1"/>
        </w:rPr>
        <w:br/>
      </w:r>
    </w:p>
    <w:p w:rsidR="00807748" w:rsidRPr="00875CA6" w:rsidRDefault="00807748" w:rsidP="00807748">
      <w:pPr>
        <w:shd w:val="clear" w:color="auto" w:fill="FFFFFF"/>
        <w:spacing w:after="0" w:line="240" w:lineRule="auto"/>
        <w:textAlignment w:val="baseline"/>
        <w:rPr>
          <w:rFonts w:ascii="Times New Roman" w:eastAsia="Times New Roman" w:hAnsi="Times New Roman" w:cs="Times New Roman"/>
          <w:color w:val="666666"/>
          <w:spacing w:val="2"/>
          <w:sz w:val="24"/>
          <w:szCs w:val="24"/>
        </w:rPr>
      </w:pPr>
      <w:r w:rsidRPr="00875CA6">
        <w:rPr>
          <w:rFonts w:ascii="Times New Roman" w:eastAsia="Times New Roman" w:hAnsi="Times New Roman" w:cs="Times New Roman"/>
          <w:color w:val="666666"/>
          <w:spacing w:val="2"/>
          <w:sz w:val="24"/>
          <w:szCs w:val="24"/>
          <w:bdr w:val="none" w:sz="0" w:space="0" w:color="auto" w:frame="1"/>
        </w:rPr>
        <w:br/>
      </w:r>
    </w:p>
    <w:p w:rsidR="00807748" w:rsidRPr="00875CA6" w:rsidRDefault="00807748" w:rsidP="00807748">
      <w:pPr>
        <w:shd w:val="clear" w:color="auto" w:fill="FFFFFF"/>
        <w:spacing w:after="0" w:line="240" w:lineRule="auto"/>
        <w:textAlignment w:val="baseline"/>
        <w:rPr>
          <w:rFonts w:ascii="Times New Roman" w:eastAsia="Times New Roman" w:hAnsi="Times New Roman" w:cs="Times New Roman"/>
          <w:color w:val="666666"/>
          <w:spacing w:val="2"/>
          <w:sz w:val="24"/>
          <w:szCs w:val="24"/>
        </w:rPr>
      </w:pPr>
      <w:r w:rsidRPr="00875CA6">
        <w:rPr>
          <w:rFonts w:ascii="Times New Roman" w:eastAsia="Times New Roman" w:hAnsi="Times New Roman" w:cs="Times New Roman"/>
          <w:color w:val="666666"/>
          <w:spacing w:val="2"/>
          <w:sz w:val="24"/>
          <w:szCs w:val="24"/>
          <w:bdr w:val="none" w:sz="0" w:space="0" w:color="auto" w:frame="1"/>
        </w:rPr>
        <w:t>The variable</w:t>
      </w:r>
      <w:proofErr w:type="gramStart"/>
      <w:r w:rsidRPr="00875CA6">
        <w:rPr>
          <w:rFonts w:ascii="Times New Roman" w:eastAsia="Times New Roman" w:hAnsi="Times New Roman" w:cs="Times New Roman"/>
          <w:color w:val="666666"/>
          <w:spacing w:val="2"/>
          <w:sz w:val="24"/>
          <w:szCs w:val="24"/>
          <w:bdr w:val="none" w:sz="0" w:space="0" w:color="auto" w:frame="1"/>
        </w:rPr>
        <w:t>  frequency</w:t>
      </w:r>
      <w:proofErr w:type="gramEnd"/>
      <w:r w:rsidRPr="00875CA6">
        <w:rPr>
          <w:rFonts w:ascii="Times New Roman" w:eastAsia="Times New Roman" w:hAnsi="Times New Roman" w:cs="Times New Roman"/>
          <w:color w:val="666666"/>
          <w:spacing w:val="2"/>
          <w:sz w:val="24"/>
          <w:szCs w:val="24"/>
          <w:bdr w:val="none" w:sz="0" w:space="0" w:color="auto" w:frame="1"/>
        </w:rPr>
        <w:t xml:space="preserve"> control  of an induction motor can also  be obtained using CSI. The inductor is connected in series with the input.</w:t>
      </w:r>
    </w:p>
    <w:p w:rsidR="00807748" w:rsidRPr="00875CA6" w:rsidRDefault="00807748" w:rsidP="00807748">
      <w:pPr>
        <w:shd w:val="clear" w:color="auto" w:fill="FFFFFF"/>
        <w:spacing w:after="0" w:line="240" w:lineRule="auto"/>
        <w:textAlignment w:val="baseline"/>
        <w:rPr>
          <w:rFonts w:ascii="Times New Roman" w:eastAsia="Times New Roman" w:hAnsi="Times New Roman" w:cs="Times New Roman"/>
          <w:color w:val="666666"/>
          <w:spacing w:val="2"/>
          <w:sz w:val="24"/>
          <w:szCs w:val="24"/>
        </w:rPr>
      </w:pPr>
      <w:r w:rsidRPr="00875CA6">
        <w:rPr>
          <w:rFonts w:ascii="Times New Roman" w:eastAsia="Times New Roman" w:hAnsi="Times New Roman" w:cs="Times New Roman"/>
          <w:color w:val="666666"/>
          <w:spacing w:val="2"/>
          <w:sz w:val="24"/>
          <w:szCs w:val="24"/>
          <w:bdr w:val="none" w:sz="0" w:space="0" w:color="auto" w:frame="1"/>
        </w:rPr>
        <w:br/>
      </w:r>
    </w:p>
    <w:p w:rsidR="00807748" w:rsidRPr="00875CA6" w:rsidRDefault="00807748" w:rsidP="00807748">
      <w:pPr>
        <w:shd w:val="clear" w:color="auto" w:fill="FFFFFF"/>
        <w:spacing w:after="0" w:line="240" w:lineRule="auto"/>
        <w:textAlignment w:val="baseline"/>
        <w:rPr>
          <w:rFonts w:ascii="Times New Roman" w:eastAsia="Times New Roman" w:hAnsi="Times New Roman" w:cs="Times New Roman"/>
          <w:color w:val="666666"/>
          <w:spacing w:val="2"/>
          <w:sz w:val="24"/>
          <w:szCs w:val="24"/>
        </w:rPr>
      </w:pPr>
      <w:r w:rsidRPr="00875CA6">
        <w:rPr>
          <w:rFonts w:ascii="Times New Roman" w:eastAsia="Times New Roman" w:hAnsi="Times New Roman" w:cs="Times New Roman"/>
          <w:color w:val="666666"/>
          <w:spacing w:val="2"/>
          <w:sz w:val="24"/>
          <w:szCs w:val="24"/>
          <w:bdr w:val="none" w:sz="0" w:space="0" w:color="auto" w:frame="1"/>
        </w:rPr>
        <w:t xml:space="preserve">* By varying the </w:t>
      </w:r>
      <w:proofErr w:type="spellStart"/>
      <w:r w:rsidRPr="00875CA6">
        <w:rPr>
          <w:rFonts w:ascii="Times New Roman" w:eastAsia="Times New Roman" w:hAnsi="Times New Roman" w:cs="Times New Roman"/>
          <w:color w:val="666666"/>
          <w:spacing w:val="2"/>
          <w:sz w:val="24"/>
          <w:szCs w:val="24"/>
          <w:bdr w:val="none" w:sz="0" w:space="0" w:color="auto" w:frame="1"/>
        </w:rPr>
        <w:t>thyristors</w:t>
      </w:r>
      <w:proofErr w:type="spellEnd"/>
      <w:r w:rsidRPr="00875CA6">
        <w:rPr>
          <w:rFonts w:ascii="Times New Roman" w:eastAsia="Times New Roman" w:hAnsi="Times New Roman" w:cs="Times New Roman"/>
          <w:color w:val="666666"/>
          <w:spacing w:val="2"/>
          <w:sz w:val="24"/>
          <w:szCs w:val="24"/>
          <w:bdr w:val="none" w:sz="0" w:space="0" w:color="auto" w:frame="1"/>
        </w:rPr>
        <w:t xml:space="preserve"> conduction periods and Inverter, the DC current is converted into a three phase current source.</w:t>
      </w:r>
    </w:p>
    <w:p w:rsidR="00807748" w:rsidRPr="00875CA6" w:rsidRDefault="00807748" w:rsidP="00807748">
      <w:pPr>
        <w:shd w:val="clear" w:color="auto" w:fill="FFFFFF"/>
        <w:spacing w:after="0" w:line="240" w:lineRule="auto"/>
        <w:textAlignment w:val="baseline"/>
        <w:rPr>
          <w:rFonts w:ascii="Times New Roman" w:eastAsia="Times New Roman" w:hAnsi="Times New Roman" w:cs="Times New Roman"/>
          <w:color w:val="666666"/>
          <w:spacing w:val="2"/>
          <w:sz w:val="24"/>
          <w:szCs w:val="24"/>
        </w:rPr>
      </w:pPr>
      <w:r w:rsidRPr="00875CA6">
        <w:rPr>
          <w:rFonts w:ascii="Times New Roman" w:eastAsia="Times New Roman" w:hAnsi="Times New Roman" w:cs="Times New Roman"/>
          <w:color w:val="666666"/>
          <w:spacing w:val="2"/>
          <w:sz w:val="24"/>
          <w:szCs w:val="24"/>
          <w:bdr w:val="none" w:sz="0" w:space="0" w:color="auto" w:frame="1"/>
        </w:rPr>
        <w:br/>
      </w:r>
    </w:p>
    <w:p w:rsidR="00807748" w:rsidRPr="00875CA6" w:rsidRDefault="00807748" w:rsidP="00807748">
      <w:pPr>
        <w:shd w:val="clear" w:color="auto" w:fill="FFFFFF"/>
        <w:spacing w:after="0" w:line="240" w:lineRule="auto"/>
        <w:textAlignment w:val="baseline"/>
        <w:rPr>
          <w:rFonts w:ascii="Times New Roman" w:eastAsia="Times New Roman" w:hAnsi="Times New Roman" w:cs="Times New Roman"/>
          <w:color w:val="666666"/>
          <w:spacing w:val="2"/>
          <w:sz w:val="24"/>
          <w:szCs w:val="24"/>
        </w:rPr>
      </w:pPr>
      <w:r w:rsidRPr="00875CA6">
        <w:rPr>
          <w:rFonts w:ascii="Times New Roman" w:eastAsia="Times New Roman" w:hAnsi="Times New Roman" w:cs="Times New Roman"/>
          <w:color w:val="666666"/>
          <w:spacing w:val="2"/>
          <w:sz w:val="24"/>
          <w:szCs w:val="24"/>
          <w:bdr w:val="none" w:sz="0" w:space="0" w:color="auto" w:frame="1"/>
        </w:rPr>
        <w:t>* The stator current is a function of rotor frequency, by keeping flux constant the magnitude of stator is controlled by the rotor frequency.</w:t>
      </w:r>
    </w:p>
    <w:p w:rsidR="00807748" w:rsidRPr="00875CA6" w:rsidRDefault="00807748" w:rsidP="00807748">
      <w:pPr>
        <w:shd w:val="clear" w:color="auto" w:fill="FFFFFF"/>
        <w:spacing w:after="0" w:line="240" w:lineRule="auto"/>
        <w:textAlignment w:val="baseline"/>
        <w:rPr>
          <w:rFonts w:ascii="Times New Roman" w:eastAsia="Times New Roman" w:hAnsi="Times New Roman" w:cs="Times New Roman"/>
          <w:color w:val="666666"/>
          <w:spacing w:val="2"/>
          <w:sz w:val="24"/>
          <w:szCs w:val="24"/>
        </w:rPr>
      </w:pPr>
      <w:r w:rsidRPr="00875CA6">
        <w:rPr>
          <w:rFonts w:ascii="Times New Roman" w:eastAsia="Times New Roman" w:hAnsi="Times New Roman" w:cs="Times New Roman"/>
          <w:color w:val="666666"/>
          <w:spacing w:val="2"/>
          <w:sz w:val="24"/>
          <w:szCs w:val="24"/>
          <w:bdr w:val="none" w:sz="0" w:space="0" w:color="auto" w:frame="1"/>
        </w:rPr>
        <w:br/>
      </w:r>
    </w:p>
    <w:p w:rsidR="00807748" w:rsidRPr="00875CA6" w:rsidRDefault="00807748" w:rsidP="00807748">
      <w:pPr>
        <w:shd w:val="clear" w:color="auto" w:fill="FFFFFF"/>
        <w:spacing w:after="0" w:line="240" w:lineRule="auto"/>
        <w:textAlignment w:val="baseline"/>
        <w:rPr>
          <w:rFonts w:ascii="Times New Roman" w:eastAsia="Times New Roman" w:hAnsi="Times New Roman" w:cs="Times New Roman"/>
          <w:color w:val="666666"/>
          <w:spacing w:val="2"/>
          <w:sz w:val="24"/>
          <w:szCs w:val="24"/>
        </w:rPr>
      </w:pPr>
      <w:r w:rsidRPr="00875CA6">
        <w:rPr>
          <w:rFonts w:ascii="Times New Roman" w:eastAsia="Times New Roman" w:hAnsi="Times New Roman" w:cs="Times New Roman"/>
          <w:color w:val="666666"/>
          <w:spacing w:val="2"/>
          <w:sz w:val="24"/>
          <w:szCs w:val="24"/>
          <w:bdr w:val="none" w:sz="0" w:space="0" w:color="auto" w:frame="1"/>
        </w:rPr>
        <w:lastRenderedPageBreak/>
        <w:t>* When supply is AC the controlled rectifier converts it into variable DC, if the supply is DC</w:t>
      </w:r>
      <w:proofErr w:type="gramStart"/>
      <w:r w:rsidRPr="00875CA6">
        <w:rPr>
          <w:rFonts w:ascii="Times New Roman" w:eastAsia="Times New Roman" w:hAnsi="Times New Roman" w:cs="Times New Roman"/>
          <w:color w:val="666666"/>
          <w:spacing w:val="2"/>
          <w:sz w:val="24"/>
          <w:szCs w:val="24"/>
          <w:bdr w:val="none" w:sz="0" w:space="0" w:color="auto" w:frame="1"/>
        </w:rPr>
        <w:t>  the</w:t>
      </w:r>
      <w:proofErr w:type="gramEnd"/>
      <w:r w:rsidRPr="00875CA6">
        <w:rPr>
          <w:rFonts w:ascii="Times New Roman" w:eastAsia="Times New Roman" w:hAnsi="Times New Roman" w:cs="Times New Roman"/>
          <w:color w:val="666666"/>
          <w:spacing w:val="2"/>
          <w:sz w:val="24"/>
          <w:szCs w:val="24"/>
          <w:bdr w:val="none" w:sz="0" w:space="0" w:color="auto" w:frame="1"/>
        </w:rPr>
        <w:t xml:space="preserve"> chopper manages the circuit.</w:t>
      </w:r>
    </w:p>
    <w:p w:rsidR="00807748" w:rsidRPr="00875CA6" w:rsidRDefault="00807748" w:rsidP="00807748">
      <w:pPr>
        <w:shd w:val="clear" w:color="auto" w:fill="FFFFFF"/>
        <w:spacing w:after="0" w:line="240" w:lineRule="auto"/>
        <w:textAlignment w:val="baseline"/>
        <w:rPr>
          <w:rFonts w:ascii="Times New Roman" w:eastAsia="Times New Roman" w:hAnsi="Times New Roman" w:cs="Times New Roman"/>
          <w:color w:val="666666"/>
          <w:spacing w:val="2"/>
          <w:sz w:val="24"/>
          <w:szCs w:val="24"/>
        </w:rPr>
      </w:pPr>
      <w:r w:rsidRPr="00875CA6">
        <w:rPr>
          <w:rFonts w:ascii="Times New Roman" w:eastAsia="Times New Roman" w:hAnsi="Times New Roman" w:cs="Times New Roman"/>
          <w:color w:val="666666"/>
          <w:spacing w:val="2"/>
          <w:sz w:val="24"/>
          <w:szCs w:val="24"/>
          <w:bdr w:val="none" w:sz="0" w:space="0" w:color="auto" w:frame="1"/>
        </w:rPr>
        <w:br/>
      </w:r>
    </w:p>
    <w:p w:rsidR="00807748" w:rsidRPr="00875CA6" w:rsidRDefault="00807748" w:rsidP="00807748">
      <w:pPr>
        <w:shd w:val="clear" w:color="auto" w:fill="FFFFFF"/>
        <w:spacing w:after="0" w:line="240" w:lineRule="auto"/>
        <w:textAlignment w:val="baseline"/>
        <w:rPr>
          <w:rFonts w:ascii="Times New Roman" w:eastAsia="Times New Roman" w:hAnsi="Times New Roman" w:cs="Times New Roman"/>
          <w:color w:val="666666"/>
          <w:spacing w:val="2"/>
          <w:sz w:val="24"/>
          <w:szCs w:val="24"/>
        </w:rPr>
      </w:pPr>
      <w:r w:rsidRPr="00875CA6">
        <w:rPr>
          <w:rFonts w:ascii="Times New Roman" w:eastAsia="Times New Roman" w:hAnsi="Times New Roman" w:cs="Times New Roman"/>
          <w:color w:val="666666"/>
          <w:spacing w:val="2"/>
          <w:sz w:val="24"/>
          <w:szCs w:val="24"/>
          <w:bdr w:val="none" w:sz="0" w:space="0" w:color="auto" w:frame="1"/>
        </w:rPr>
        <w:t>* From the circuit diagram for commutation of</w:t>
      </w:r>
      <w:proofErr w:type="gramStart"/>
      <w:r w:rsidRPr="00875CA6">
        <w:rPr>
          <w:rFonts w:ascii="Times New Roman" w:eastAsia="Times New Roman" w:hAnsi="Times New Roman" w:cs="Times New Roman"/>
          <w:color w:val="666666"/>
          <w:spacing w:val="2"/>
          <w:sz w:val="24"/>
          <w:szCs w:val="24"/>
          <w:bdr w:val="none" w:sz="0" w:space="0" w:color="auto" w:frame="1"/>
        </w:rPr>
        <w:t>  six</w:t>
      </w:r>
      <w:proofErr w:type="gramEnd"/>
      <w:r w:rsidRPr="00875CA6">
        <w:rPr>
          <w:rFonts w:ascii="Times New Roman" w:eastAsia="Times New Roman" w:hAnsi="Times New Roman" w:cs="Times New Roman"/>
          <w:color w:val="666666"/>
          <w:spacing w:val="2"/>
          <w:sz w:val="24"/>
          <w:szCs w:val="24"/>
          <w:bdr w:val="none" w:sz="0" w:space="0" w:color="auto" w:frame="1"/>
        </w:rPr>
        <w:t xml:space="preserve"> </w:t>
      </w:r>
      <w:proofErr w:type="spellStart"/>
      <w:r w:rsidRPr="00875CA6">
        <w:rPr>
          <w:rFonts w:ascii="Times New Roman" w:eastAsia="Times New Roman" w:hAnsi="Times New Roman" w:cs="Times New Roman"/>
          <w:color w:val="666666"/>
          <w:spacing w:val="2"/>
          <w:sz w:val="24"/>
          <w:szCs w:val="24"/>
          <w:bdr w:val="none" w:sz="0" w:space="0" w:color="auto" w:frame="1"/>
        </w:rPr>
        <w:t>thyristors</w:t>
      </w:r>
      <w:proofErr w:type="spellEnd"/>
      <w:r w:rsidRPr="00875CA6">
        <w:rPr>
          <w:rFonts w:ascii="Times New Roman" w:eastAsia="Times New Roman" w:hAnsi="Times New Roman" w:cs="Times New Roman"/>
          <w:color w:val="666666"/>
          <w:spacing w:val="2"/>
          <w:sz w:val="24"/>
          <w:szCs w:val="24"/>
          <w:bdr w:val="none" w:sz="0" w:space="0" w:color="auto" w:frame="1"/>
        </w:rPr>
        <w:t xml:space="preserve"> the circuit is provided with six diodes and six capacitors.</w:t>
      </w:r>
    </w:p>
    <w:p w:rsidR="00807748" w:rsidRPr="00875CA6" w:rsidRDefault="00807748" w:rsidP="00807748">
      <w:pPr>
        <w:shd w:val="clear" w:color="auto" w:fill="FFFFFF"/>
        <w:spacing w:after="0" w:line="240" w:lineRule="auto"/>
        <w:textAlignment w:val="baseline"/>
        <w:rPr>
          <w:rFonts w:ascii="Times New Roman" w:eastAsia="Times New Roman" w:hAnsi="Times New Roman" w:cs="Times New Roman"/>
          <w:color w:val="666666"/>
          <w:spacing w:val="2"/>
          <w:sz w:val="24"/>
          <w:szCs w:val="24"/>
        </w:rPr>
      </w:pPr>
      <w:r w:rsidRPr="00875CA6">
        <w:rPr>
          <w:rFonts w:ascii="Times New Roman" w:eastAsia="Times New Roman" w:hAnsi="Times New Roman" w:cs="Times New Roman"/>
          <w:color w:val="666666"/>
          <w:spacing w:val="2"/>
          <w:sz w:val="24"/>
          <w:szCs w:val="24"/>
          <w:bdr w:val="none" w:sz="0" w:space="0" w:color="auto" w:frame="1"/>
        </w:rPr>
        <w:br/>
      </w:r>
    </w:p>
    <w:p w:rsidR="00807748" w:rsidRPr="00875CA6" w:rsidRDefault="00807748" w:rsidP="00807748">
      <w:pPr>
        <w:shd w:val="clear" w:color="auto" w:fill="FFFFFF"/>
        <w:spacing w:after="0" w:line="240" w:lineRule="auto"/>
        <w:textAlignment w:val="baseline"/>
        <w:rPr>
          <w:rFonts w:ascii="Times New Roman" w:eastAsia="Times New Roman" w:hAnsi="Times New Roman" w:cs="Times New Roman"/>
          <w:color w:val="666666"/>
          <w:spacing w:val="2"/>
          <w:sz w:val="24"/>
          <w:szCs w:val="24"/>
        </w:rPr>
      </w:pPr>
      <w:r w:rsidRPr="00875CA6">
        <w:rPr>
          <w:rFonts w:ascii="Times New Roman" w:eastAsia="Times New Roman" w:hAnsi="Times New Roman" w:cs="Times New Roman"/>
          <w:color w:val="666666"/>
          <w:spacing w:val="2"/>
          <w:sz w:val="24"/>
          <w:szCs w:val="24"/>
          <w:bdr w:val="none" w:sz="0" w:space="0" w:color="auto" w:frame="1"/>
        </w:rPr>
        <w:t xml:space="preserve">* The six </w:t>
      </w:r>
      <w:proofErr w:type="spellStart"/>
      <w:r w:rsidRPr="00875CA6">
        <w:rPr>
          <w:rFonts w:ascii="Times New Roman" w:eastAsia="Times New Roman" w:hAnsi="Times New Roman" w:cs="Times New Roman"/>
          <w:color w:val="666666"/>
          <w:spacing w:val="2"/>
          <w:sz w:val="24"/>
          <w:szCs w:val="24"/>
          <w:bdr w:val="none" w:sz="0" w:space="0" w:color="auto" w:frame="1"/>
        </w:rPr>
        <w:t>thyristors</w:t>
      </w:r>
      <w:proofErr w:type="spellEnd"/>
      <w:r w:rsidRPr="00875CA6">
        <w:rPr>
          <w:rFonts w:ascii="Times New Roman" w:eastAsia="Times New Roman" w:hAnsi="Times New Roman" w:cs="Times New Roman"/>
          <w:color w:val="666666"/>
          <w:spacing w:val="2"/>
          <w:sz w:val="24"/>
          <w:szCs w:val="24"/>
          <w:bdr w:val="none" w:sz="0" w:space="0" w:color="auto" w:frame="1"/>
        </w:rPr>
        <w:t xml:space="preserve"> are triggered with a phase difference of 180°. The diodes are used for preventing discharge of capacitors through load.</w:t>
      </w:r>
    </w:p>
    <w:p w:rsidR="00807748" w:rsidRPr="00875CA6" w:rsidRDefault="00807748" w:rsidP="00807748">
      <w:pPr>
        <w:shd w:val="clear" w:color="auto" w:fill="FFFFFF"/>
        <w:spacing w:after="0" w:line="240" w:lineRule="auto"/>
        <w:textAlignment w:val="baseline"/>
        <w:rPr>
          <w:rFonts w:ascii="Times New Roman" w:eastAsia="Times New Roman" w:hAnsi="Times New Roman" w:cs="Times New Roman"/>
          <w:color w:val="666666"/>
          <w:spacing w:val="2"/>
          <w:sz w:val="24"/>
          <w:szCs w:val="24"/>
        </w:rPr>
      </w:pPr>
      <w:r w:rsidRPr="00875CA6">
        <w:rPr>
          <w:rFonts w:ascii="Times New Roman" w:eastAsia="Times New Roman" w:hAnsi="Times New Roman" w:cs="Times New Roman"/>
          <w:color w:val="00B050"/>
          <w:spacing w:val="2"/>
          <w:sz w:val="24"/>
          <w:szCs w:val="24"/>
          <w:bdr w:val="none" w:sz="0" w:space="0" w:color="auto" w:frame="1"/>
        </w:rPr>
        <w:br/>
      </w:r>
    </w:p>
    <w:p w:rsidR="00807748" w:rsidRPr="00875CA6" w:rsidRDefault="00807748" w:rsidP="00807748">
      <w:pPr>
        <w:shd w:val="clear" w:color="auto" w:fill="FFFFFF"/>
        <w:spacing w:after="0" w:line="240" w:lineRule="auto"/>
        <w:textAlignment w:val="baseline"/>
        <w:rPr>
          <w:rFonts w:ascii="Times New Roman" w:eastAsia="Times New Roman" w:hAnsi="Times New Roman" w:cs="Times New Roman"/>
          <w:color w:val="666666"/>
          <w:spacing w:val="2"/>
          <w:sz w:val="24"/>
          <w:szCs w:val="24"/>
        </w:rPr>
      </w:pPr>
      <w:r w:rsidRPr="00875CA6">
        <w:rPr>
          <w:rFonts w:ascii="Times New Roman" w:eastAsia="Times New Roman" w:hAnsi="Times New Roman" w:cs="Times New Roman"/>
          <w:color w:val="00B050"/>
          <w:spacing w:val="2"/>
          <w:sz w:val="24"/>
          <w:szCs w:val="24"/>
          <w:bdr w:val="none" w:sz="0" w:space="0" w:color="auto" w:frame="1"/>
        </w:rPr>
        <w:t>Characteristics:</w:t>
      </w:r>
    </w:p>
    <w:p w:rsidR="00807748" w:rsidRPr="00875CA6" w:rsidRDefault="00807748" w:rsidP="00807748">
      <w:pPr>
        <w:shd w:val="clear" w:color="auto" w:fill="FFFFFF"/>
        <w:spacing w:after="0" w:line="240" w:lineRule="auto"/>
        <w:textAlignment w:val="baseline"/>
        <w:rPr>
          <w:rFonts w:ascii="Times New Roman" w:eastAsia="Times New Roman" w:hAnsi="Times New Roman" w:cs="Times New Roman"/>
          <w:color w:val="666666"/>
          <w:spacing w:val="2"/>
          <w:sz w:val="24"/>
          <w:szCs w:val="24"/>
        </w:rPr>
      </w:pPr>
      <w:r w:rsidRPr="00875CA6">
        <w:rPr>
          <w:rFonts w:ascii="Times New Roman" w:eastAsia="Times New Roman" w:hAnsi="Times New Roman" w:cs="Times New Roman"/>
          <w:color w:val="666666"/>
          <w:spacing w:val="2"/>
          <w:sz w:val="24"/>
          <w:szCs w:val="24"/>
          <w:bdr w:val="none" w:sz="0" w:space="0" w:color="auto" w:frame="1"/>
        </w:rPr>
        <w:br/>
      </w:r>
    </w:p>
    <w:p w:rsidR="00807748" w:rsidRPr="00875CA6" w:rsidRDefault="00807748" w:rsidP="00807748">
      <w:pPr>
        <w:shd w:val="clear" w:color="auto" w:fill="FFFFFF"/>
        <w:spacing w:after="0" w:line="240" w:lineRule="auto"/>
        <w:textAlignment w:val="baseline"/>
        <w:rPr>
          <w:rFonts w:ascii="Times New Roman" w:eastAsia="Times New Roman" w:hAnsi="Times New Roman" w:cs="Times New Roman"/>
          <w:color w:val="666666"/>
          <w:spacing w:val="2"/>
          <w:sz w:val="24"/>
          <w:szCs w:val="24"/>
        </w:rPr>
      </w:pPr>
      <w:r w:rsidRPr="00875CA6">
        <w:rPr>
          <w:rFonts w:ascii="Times New Roman" w:eastAsia="Times New Roman" w:hAnsi="Times New Roman" w:cs="Times New Roman"/>
          <w:color w:val="666666"/>
          <w:spacing w:val="2"/>
          <w:sz w:val="24"/>
          <w:szCs w:val="24"/>
          <w:bdr w:val="none" w:sz="0" w:space="0" w:color="auto" w:frame="1"/>
        </w:rPr>
        <w:t>*For below rated speed, motor operates at constant flux mode.</w:t>
      </w:r>
    </w:p>
    <w:p w:rsidR="00807748" w:rsidRPr="00875CA6" w:rsidRDefault="00807748" w:rsidP="00807748">
      <w:pPr>
        <w:shd w:val="clear" w:color="auto" w:fill="FFFFFF"/>
        <w:spacing w:after="0" w:line="240" w:lineRule="auto"/>
        <w:textAlignment w:val="baseline"/>
        <w:rPr>
          <w:rFonts w:ascii="Times New Roman" w:eastAsia="Times New Roman" w:hAnsi="Times New Roman" w:cs="Times New Roman"/>
          <w:color w:val="666666"/>
          <w:spacing w:val="2"/>
          <w:sz w:val="24"/>
          <w:szCs w:val="24"/>
        </w:rPr>
      </w:pPr>
      <w:r w:rsidRPr="00875CA6">
        <w:rPr>
          <w:rFonts w:ascii="Times New Roman" w:eastAsia="Times New Roman" w:hAnsi="Times New Roman" w:cs="Times New Roman"/>
          <w:color w:val="666666"/>
          <w:spacing w:val="2"/>
          <w:sz w:val="24"/>
          <w:szCs w:val="24"/>
          <w:bdr w:val="none" w:sz="0" w:space="0" w:color="auto" w:frame="1"/>
        </w:rPr>
        <w:br/>
      </w:r>
    </w:p>
    <w:p w:rsidR="00807748" w:rsidRPr="00875CA6" w:rsidRDefault="00807748" w:rsidP="00807748">
      <w:pPr>
        <w:shd w:val="clear" w:color="auto" w:fill="FFFFFF"/>
        <w:spacing w:after="0" w:line="240" w:lineRule="auto"/>
        <w:textAlignment w:val="baseline"/>
        <w:rPr>
          <w:rFonts w:ascii="Times New Roman" w:eastAsia="Times New Roman" w:hAnsi="Times New Roman" w:cs="Times New Roman"/>
          <w:color w:val="666666"/>
          <w:spacing w:val="2"/>
          <w:sz w:val="24"/>
          <w:szCs w:val="24"/>
        </w:rPr>
      </w:pPr>
      <w:r w:rsidRPr="00875CA6">
        <w:rPr>
          <w:rFonts w:ascii="Times New Roman" w:eastAsia="Times New Roman" w:hAnsi="Times New Roman" w:cs="Times New Roman"/>
          <w:color w:val="666666"/>
          <w:spacing w:val="2"/>
          <w:sz w:val="24"/>
          <w:szCs w:val="24"/>
          <w:bdr w:val="none" w:sz="0" w:space="0" w:color="auto" w:frame="1"/>
        </w:rPr>
        <w:t>*For above rated speed, motor operates at field weakening mode.</w:t>
      </w:r>
    </w:p>
    <w:p w:rsidR="00807748" w:rsidRPr="00875CA6" w:rsidRDefault="00807748" w:rsidP="00807748">
      <w:pPr>
        <w:shd w:val="clear" w:color="auto" w:fill="FFFFFF"/>
        <w:spacing w:after="0" w:line="240" w:lineRule="auto"/>
        <w:textAlignment w:val="baseline"/>
        <w:rPr>
          <w:rFonts w:ascii="Times New Roman" w:eastAsia="Times New Roman" w:hAnsi="Times New Roman" w:cs="Times New Roman"/>
          <w:color w:val="666666"/>
          <w:spacing w:val="2"/>
          <w:sz w:val="24"/>
          <w:szCs w:val="24"/>
        </w:rPr>
      </w:pPr>
      <w:r w:rsidRPr="00875CA6">
        <w:rPr>
          <w:rFonts w:ascii="Times New Roman" w:eastAsia="Times New Roman" w:hAnsi="Times New Roman" w:cs="Times New Roman"/>
          <w:color w:val="666666"/>
          <w:spacing w:val="2"/>
          <w:sz w:val="24"/>
          <w:szCs w:val="24"/>
          <w:bdr w:val="none" w:sz="0" w:space="0" w:color="auto" w:frame="1"/>
        </w:rPr>
        <w:br/>
      </w:r>
    </w:p>
    <w:p w:rsidR="00807748" w:rsidRPr="00875CA6" w:rsidRDefault="00807748" w:rsidP="00807748">
      <w:pPr>
        <w:shd w:val="clear" w:color="auto" w:fill="FFFFFF"/>
        <w:spacing w:after="0" w:line="240" w:lineRule="auto"/>
        <w:textAlignment w:val="baseline"/>
        <w:rPr>
          <w:rFonts w:ascii="Times New Roman" w:eastAsia="Times New Roman" w:hAnsi="Times New Roman" w:cs="Times New Roman"/>
          <w:color w:val="666666"/>
          <w:spacing w:val="2"/>
          <w:sz w:val="24"/>
          <w:szCs w:val="24"/>
        </w:rPr>
      </w:pPr>
      <w:r w:rsidRPr="00875CA6">
        <w:rPr>
          <w:rFonts w:ascii="Times New Roman" w:eastAsia="Times New Roman" w:hAnsi="Times New Roman" w:cs="Times New Roman"/>
          <w:color w:val="666666"/>
          <w:spacing w:val="2"/>
          <w:sz w:val="24"/>
          <w:szCs w:val="24"/>
          <w:bdr w:val="none" w:sz="0" w:space="0" w:color="auto" w:frame="1"/>
        </w:rPr>
        <w:t xml:space="preserve">*For speed equal to rated speed, the </w:t>
      </w:r>
      <w:proofErr w:type="gramStart"/>
      <w:r w:rsidRPr="00875CA6">
        <w:rPr>
          <w:rFonts w:ascii="Times New Roman" w:eastAsia="Times New Roman" w:hAnsi="Times New Roman" w:cs="Times New Roman"/>
          <w:color w:val="666666"/>
          <w:spacing w:val="2"/>
          <w:sz w:val="24"/>
          <w:szCs w:val="24"/>
          <w:bdr w:val="none" w:sz="0" w:space="0" w:color="auto" w:frame="1"/>
        </w:rPr>
        <w:t>voltage reach</w:t>
      </w:r>
      <w:proofErr w:type="gramEnd"/>
      <w:r w:rsidRPr="00875CA6">
        <w:rPr>
          <w:rFonts w:ascii="Times New Roman" w:eastAsia="Times New Roman" w:hAnsi="Times New Roman" w:cs="Times New Roman"/>
          <w:color w:val="666666"/>
          <w:spacing w:val="2"/>
          <w:sz w:val="24"/>
          <w:szCs w:val="24"/>
          <w:bdr w:val="none" w:sz="0" w:space="0" w:color="auto" w:frame="1"/>
        </w:rPr>
        <w:t xml:space="preserve"> its rated value and no further increase of speed.</w:t>
      </w:r>
    </w:p>
    <w:p w:rsidR="00807748" w:rsidRPr="00875CA6" w:rsidRDefault="00807748" w:rsidP="00807748">
      <w:pPr>
        <w:shd w:val="clear" w:color="auto" w:fill="FFFFFF"/>
        <w:spacing w:after="0" w:line="240" w:lineRule="auto"/>
        <w:textAlignment w:val="baseline"/>
        <w:rPr>
          <w:rFonts w:ascii="Times New Roman" w:eastAsia="Times New Roman" w:hAnsi="Times New Roman" w:cs="Times New Roman"/>
          <w:color w:val="666666"/>
          <w:spacing w:val="2"/>
          <w:sz w:val="24"/>
          <w:szCs w:val="24"/>
        </w:rPr>
      </w:pPr>
      <w:r w:rsidRPr="00875CA6">
        <w:rPr>
          <w:rFonts w:ascii="Times New Roman" w:eastAsia="Times New Roman" w:hAnsi="Times New Roman" w:cs="Times New Roman"/>
          <w:color w:val="666666"/>
          <w:spacing w:val="2"/>
          <w:sz w:val="24"/>
          <w:szCs w:val="24"/>
          <w:bdr w:val="none" w:sz="0" w:space="0" w:color="auto" w:frame="1"/>
        </w:rPr>
        <w:br/>
      </w:r>
    </w:p>
    <w:p w:rsidR="00807748" w:rsidRPr="00875CA6" w:rsidRDefault="00807748" w:rsidP="00807748">
      <w:pPr>
        <w:shd w:val="clear" w:color="auto" w:fill="FFFFFF"/>
        <w:spacing w:after="0" w:line="240" w:lineRule="auto"/>
        <w:textAlignment w:val="baseline"/>
        <w:rPr>
          <w:rFonts w:ascii="Times New Roman" w:eastAsia="Times New Roman" w:hAnsi="Times New Roman" w:cs="Times New Roman"/>
          <w:color w:val="666666"/>
          <w:spacing w:val="2"/>
          <w:sz w:val="24"/>
          <w:szCs w:val="24"/>
        </w:rPr>
      </w:pPr>
      <w:r w:rsidRPr="00875CA6">
        <w:rPr>
          <w:rFonts w:ascii="Times New Roman" w:eastAsia="Times New Roman" w:hAnsi="Times New Roman" w:cs="Times New Roman"/>
          <w:color w:val="666666"/>
          <w:spacing w:val="2"/>
          <w:sz w:val="24"/>
          <w:szCs w:val="24"/>
          <w:bdr w:val="none" w:sz="0" w:space="0" w:color="auto" w:frame="1"/>
        </w:rPr>
        <w:t>The characteristics are shown below on taking percentage slip on x-axis and percentage torque on y-axis.</w:t>
      </w:r>
    </w:p>
    <w:p w:rsidR="00807748" w:rsidRPr="00875CA6" w:rsidRDefault="00807748" w:rsidP="00807748">
      <w:pPr>
        <w:shd w:val="clear" w:color="auto" w:fill="FFFFFF"/>
        <w:spacing w:after="0" w:line="240" w:lineRule="auto"/>
        <w:textAlignment w:val="baseline"/>
        <w:rPr>
          <w:rFonts w:ascii="Times New Roman" w:eastAsia="Times New Roman" w:hAnsi="Times New Roman" w:cs="Times New Roman"/>
          <w:color w:val="666666"/>
          <w:spacing w:val="2"/>
          <w:sz w:val="24"/>
          <w:szCs w:val="24"/>
        </w:rPr>
      </w:pPr>
    </w:p>
    <w:p w:rsidR="00807748" w:rsidRPr="00875CA6" w:rsidRDefault="00807748" w:rsidP="00807748">
      <w:pPr>
        <w:shd w:val="clear" w:color="auto" w:fill="FFFFFF"/>
        <w:spacing w:after="0" w:line="240" w:lineRule="auto"/>
        <w:jc w:val="center"/>
        <w:textAlignment w:val="baseline"/>
        <w:rPr>
          <w:rFonts w:ascii="Times New Roman" w:eastAsia="Times New Roman" w:hAnsi="Times New Roman" w:cs="Times New Roman"/>
          <w:color w:val="666666"/>
          <w:spacing w:val="2"/>
          <w:sz w:val="24"/>
          <w:szCs w:val="24"/>
        </w:rPr>
      </w:pPr>
      <w:r w:rsidRPr="00875CA6">
        <w:rPr>
          <w:rFonts w:ascii="Times New Roman" w:eastAsia="Times New Roman" w:hAnsi="Times New Roman" w:cs="Times New Roman"/>
          <w:noProof/>
          <w:color w:val="637182"/>
          <w:spacing w:val="2"/>
          <w:sz w:val="24"/>
          <w:szCs w:val="24"/>
          <w:bdr w:val="none" w:sz="0" w:space="0" w:color="auto" w:frame="1"/>
        </w:rPr>
        <w:drawing>
          <wp:inline distT="0" distB="0" distL="0" distR="0">
            <wp:extent cx="5705475" cy="1900158"/>
            <wp:effectExtent l="19050" t="0" r="9525" b="0"/>
            <wp:docPr id="4" name="Picture 2" descr="https://3.bp.blogspot.com/-tDMDwBZxlhQ/VxdonccfXfI/AAAAAAAADoE/LuWkGVgRJIIC7KqG5qLiMCxxScQBDGM8ACLcB/s1600/CSI%2Bcharacteristics.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3.bp.blogspot.com/-tDMDwBZxlhQ/VxdonccfXfI/AAAAAAAADoE/LuWkGVgRJIIC7KqG5qLiMCxxScQBDGM8ACLcB/s1600/CSI%2Bcharacteristics.png">
                      <a:hlinkClick r:id="rId22"/>
                    </pic:cNvPr>
                    <pic:cNvPicPr>
                      <a:picLocks noChangeAspect="1" noChangeArrowheads="1"/>
                    </pic:cNvPicPr>
                  </pic:nvPicPr>
                  <pic:blipFill>
                    <a:blip r:embed="rId23"/>
                    <a:srcRect/>
                    <a:stretch>
                      <a:fillRect/>
                    </a:stretch>
                  </pic:blipFill>
                  <pic:spPr bwMode="auto">
                    <a:xfrm>
                      <a:off x="0" y="0"/>
                      <a:ext cx="5705475" cy="1900158"/>
                    </a:xfrm>
                    <a:prstGeom prst="rect">
                      <a:avLst/>
                    </a:prstGeom>
                    <a:noFill/>
                    <a:ln w="9525">
                      <a:noFill/>
                      <a:miter lim="800000"/>
                      <a:headEnd/>
                      <a:tailEnd/>
                    </a:ln>
                  </pic:spPr>
                </pic:pic>
              </a:graphicData>
            </a:graphic>
          </wp:inline>
        </w:drawing>
      </w:r>
    </w:p>
    <w:p w:rsidR="00807748" w:rsidRPr="00875CA6" w:rsidRDefault="00807748" w:rsidP="00807748">
      <w:pPr>
        <w:shd w:val="clear" w:color="auto" w:fill="FFFFFF"/>
        <w:spacing w:after="0" w:line="240" w:lineRule="auto"/>
        <w:textAlignment w:val="baseline"/>
        <w:rPr>
          <w:rFonts w:ascii="Times New Roman" w:eastAsia="Times New Roman" w:hAnsi="Times New Roman" w:cs="Times New Roman"/>
          <w:color w:val="666666"/>
          <w:spacing w:val="2"/>
          <w:sz w:val="24"/>
          <w:szCs w:val="24"/>
        </w:rPr>
      </w:pPr>
      <w:r w:rsidRPr="00875CA6">
        <w:rPr>
          <w:rFonts w:ascii="Times New Roman" w:eastAsia="Times New Roman" w:hAnsi="Times New Roman" w:cs="Times New Roman"/>
          <w:color w:val="666666"/>
          <w:spacing w:val="2"/>
          <w:sz w:val="24"/>
          <w:szCs w:val="24"/>
          <w:bdr w:val="none" w:sz="0" w:space="0" w:color="auto" w:frame="1"/>
        </w:rPr>
        <w:br/>
      </w:r>
    </w:p>
    <w:p w:rsidR="00807748" w:rsidRPr="00875CA6" w:rsidRDefault="00807748" w:rsidP="00807748">
      <w:pPr>
        <w:shd w:val="clear" w:color="auto" w:fill="FFFFFF"/>
        <w:spacing w:after="0" w:line="240" w:lineRule="auto"/>
        <w:textAlignment w:val="baseline"/>
        <w:rPr>
          <w:rFonts w:ascii="Times New Roman" w:eastAsia="Times New Roman" w:hAnsi="Times New Roman" w:cs="Times New Roman"/>
          <w:color w:val="666666"/>
          <w:spacing w:val="2"/>
          <w:sz w:val="24"/>
          <w:szCs w:val="24"/>
        </w:rPr>
      </w:pPr>
    </w:p>
    <w:p w:rsidR="00807748" w:rsidRPr="00875CA6" w:rsidRDefault="00807748" w:rsidP="00807748">
      <w:pPr>
        <w:shd w:val="clear" w:color="auto" w:fill="FFFFFF"/>
        <w:spacing w:after="0" w:line="240" w:lineRule="auto"/>
        <w:textAlignment w:val="baseline"/>
        <w:rPr>
          <w:rFonts w:ascii="Times New Roman" w:eastAsia="Times New Roman" w:hAnsi="Times New Roman" w:cs="Times New Roman"/>
          <w:color w:val="666666"/>
          <w:spacing w:val="2"/>
          <w:sz w:val="24"/>
          <w:szCs w:val="24"/>
        </w:rPr>
      </w:pPr>
      <w:r w:rsidRPr="00875CA6">
        <w:rPr>
          <w:rFonts w:ascii="Times New Roman" w:eastAsia="Times New Roman" w:hAnsi="Times New Roman" w:cs="Times New Roman"/>
          <w:color w:val="0070C0"/>
          <w:spacing w:val="2"/>
          <w:sz w:val="24"/>
          <w:szCs w:val="24"/>
          <w:bdr w:val="none" w:sz="0" w:space="0" w:color="auto" w:frame="1"/>
        </w:rPr>
        <w:t>Advantages:</w:t>
      </w:r>
    </w:p>
    <w:p w:rsidR="00807748" w:rsidRPr="00875CA6" w:rsidRDefault="00807748" w:rsidP="00807748">
      <w:pPr>
        <w:shd w:val="clear" w:color="auto" w:fill="FFFFFF"/>
        <w:spacing w:after="0" w:line="240" w:lineRule="auto"/>
        <w:textAlignment w:val="baseline"/>
        <w:rPr>
          <w:rFonts w:ascii="Times New Roman" w:eastAsia="Times New Roman" w:hAnsi="Times New Roman" w:cs="Times New Roman"/>
          <w:color w:val="666666"/>
          <w:spacing w:val="2"/>
          <w:sz w:val="24"/>
          <w:szCs w:val="24"/>
        </w:rPr>
      </w:pPr>
    </w:p>
    <w:p w:rsidR="00807748" w:rsidRPr="00875CA6" w:rsidRDefault="00807748" w:rsidP="00807748">
      <w:pPr>
        <w:shd w:val="clear" w:color="auto" w:fill="FFFFFF"/>
        <w:spacing w:after="0" w:line="240" w:lineRule="auto"/>
        <w:textAlignment w:val="baseline"/>
        <w:rPr>
          <w:rFonts w:ascii="Times New Roman" w:eastAsia="Times New Roman" w:hAnsi="Times New Roman" w:cs="Times New Roman"/>
          <w:color w:val="666666"/>
          <w:spacing w:val="2"/>
          <w:sz w:val="24"/>
          <w:szCs w:val="24"/>
        </w:rPr>
      </w:pPr>
      <w:r w:rsidRPr="00875CA6">
        <w:rPr>
          <w:rFonts w:ascii="Times New Roman" w:eastAsia="Times New Roman" w:hAnsi="Times New Roman" w:cs="Times New Roman"/>
          <w:color w:val="666666"/>
          <w:spacing w:val="2"/>
          <w:sz w:val="24"/>
          <w:szCs w:val="24"/>
          <w:bdr w:val="none" w:sz="0" w:space="0" w:color="auto" w:frame="1"/>
        </w:rPr>
        <w:t>1. CSI is robust and simple</w:t>
      </w:r>
    </w:p>
    <w:p w:rsidR="00807748" w:rsidRPr="00875CA6" w:rsidRDefault="00807748" w:rsidP="00807748">
      <w:pPr>
        <w:shd w:val="clear" w:color="auto" w:fill="FFFFFF"/>
        <w:spacing w:after="0" w:line="240" w:lineRule="auto"/>
        <w:textAlignment w:val="baseline"/>
        <w:rPr>
          <w:rFonts w:ascii="Times New Roman" w:eastAsia="Times New Roman" w:hAnsi="Times New Roman" w:cs="Times New Roman"/>
          <w:color w:val="666666"/>
          <w:spacing w:val="2"/>
          <w:sz w:val="24"/>
          <w:szCs w:val="24"/>
        </w:rPr>
      </w:pPr>
      <w:proofErr w:type="gramStart"/>
      <w:r w:rsidRPr="00875CA6">
        <w:rPr>
          <w:rFonts w:ascii="Times New Roman" w:eastAsia="Times New Roman" w:hAnsi="Times New Roman" w:cs="Times New Roman"/>
          <w:color w:val="666666"/>
          <w:spacing w:val="2"/>
          <w:sz w:val="24"/>
          <w:szCs w:val="24"/>
          <w:bdr w:val="none" w:sz="0" w:space="0" w:color="auto" w:frame="1"/>
        </w:rPr>
        <w:t>2. Four quadrant operation</w:t>
      </w:r>
      <w:proofErr w:type="gramEnd"/>
      <w:r w:rsidRPr="00875CA6">
        <w:rPr>
          <w:rFonts w:ascii="Times New Roman" w:eastAsia="Times New Roman" w:hAnsi="Times New Roman" w:cs="Times New Roman"/>
          <w:color w:val="666666"/>
          <w:spacing w:val="2"/>
          <w:sz w:val="24"/>
          <w:szCs w:val="24"/>
          <w:bdr w:val="none" w:sz="0" w:space="0" w:color="auto" w:frame="1"/>
        </w:rPr>
        <w:t xml:space="preserve"> is possible</w:t>
      </w:r>
    </w:p>
    <w:p w:rsidR="00807748" w:rsidRPr="00875CA6" w:rsidRDefault="00783B2F" w:rsidP="00807748">
      <w:pPr>
        <w:shd w:val="clear" w:color="auto" w:fill="FFFFFF"/>
        <w:spacing w:after="0" w:line="240" w:lineRule="auto"/>
        <w:textAlignment w:val="baseline"/>
        <w:rPr>
          <w:rFonts w:ascii="Times New Roman" w:eastAsia="Times New Roman" w:hAnsi="Times New Roman" w:cs="Times New Roman"/>
          <w:color w:val="666666"/>
          <w:spacing w:val="2"/>
          <w:sz w:val="24"/>
          <w:szCs w:val="24"/>
        </w:rPr>
      </w:pPr>
      <w:r w:rsidRPr="00875CA6">
        <w:rPr>
          <w:rFonts w:ascii="Times New Roman" w:eastAsia="Times New Roman" w:hAnsi="Times New Roman" w:cs="Times New Roman"/>
          <w:color w:val="666666"/>
          <w:spacing w:val="2"/>
          <w:sz w:val="24"/>
          <w:szCs w:val="24"/>
          <w:bdr w:val="none" w:sz="0" w:space="0" w:color="auto" w:frame="1"/>
        </w:rPr>
        <w:t>3</w:t>
      </w:r>
      <w:r w:rsidR="00807748" w:rsidRPr="00875CA6">
        <w:rPr>
          <w:rFonts w:ascii="Times New Roman" w:eastAsia="Times New Roman" w:hAnsi="Times New Roman" w:cs="Times New Roman"/>
          <w:color w:val="666666"/>
          <w:spacing w:val="2"/>
          <w:sz w:val="24"/>
          <w:szCs w:val="24"/>
          <w:bdr w:val="none" w:sz="0" w:space="0" w:color="auto" w:frame="1"/>
        </w:rPr>
        <w:t>. Controlling the speed in simple way</w:t>
      </w:r>
    </w:p>
    <w:p w:rsidR="00807748" w:rsidRPr="00875CA6" w:rsidRDefault="00807748" w:rsidP="00807748">
      <w:pPr>
        <w:shd w:val="clear" w:color="auto" w:fill="FFFFFF"/>
        <w:spacing w:after="0" w:line="240" w:lineRule="auto"/>
        <w:textAlignment w:val="baseline"/>
        <w:rPr>
          <w:rFonts w:ascii="Times New Roman" w:eastAsia="Times New Roman" w:hAnsi="Times New Roman" w:cs="Times New Roman"/>
          <w:color w:val="666666"/>
          <w:spacing w:val="2"/>
          <w:sz w:val="24"/>
          <w:szCs w:val="24"/>
        </w:rPr>
      </w:pPr>
      <w:r w:rsidRPr="00875CA6">
        <w:rPr>
          <w:rFonts w:ascii="Times New Roman" w:eastAsia="Times New Roman" w:hAnsi="Times New Roman" w:cs="Times New Roman"/>
          <w:color w:val="666666"/>
          <w:spacing w:val="2"/>
          <w:sz w:val="24"/>
          <w:szCs w:val="24"/>
          <w:bdr w:val="none" w:sz="0" w:space="0" w:color="auto" w:frame="1"/>
        </w:rPr>
        <w:t>4. Better controlled performance.</w:t>
      </w:r>
    </w:p>
    <w:p w:rsidR="00807748" w:rsidRPr="00875CA6" w:rsidRDefault="00807748" w:rsidP="00807748">
      <w:pPr>
        <w:shd w:val="clear" w:color="auto" w:fill="FFFFFF"/>
        <w:spacing w:after="0" w:line="240" w:lineRule="auto"/>
        <w:textAlignment w:val="baseline"/>
        <w:rPr>
          <w:rFonts w:ascii="Times New Roman" w:eastAsia="Times New Roman" w:hAnsi="Times New Roman" w:cs="Times New Roman"/>
          <w:color w:val="666666"/>
          <w:spacing w:val="2"/>
          <w:sz w:val="24"/>
          <w:szCs w:val="24"/>
        </w:rPr>
      </w:pPr>
      <w:r w:rsidRPr="00875CA6">
        <w:rPr>
          <w:rFonts w:ascii="Times New Roman" w:eastAsia="Times New Roman" w:hAnsi="Times New Roman" w:cs="Times New Roman"/>
          <w:color w:val="00B0F0"/>
          <w:spacing w:val="2"/>
          <w:sz w:val="24"/>
          <w:szCs w:val="24"/>
          <w:bdr w:val="none" w:sz="0" w:space="0" w:color="auto" w:frame="1"/>
        </w:rPr>
        <w:t>Disadvantages:</w:t>
      </w:r>
    </w:p>
    <w:p w:rsidR="00807748" w:rsidRPr="00875CA6" w:rsidRDefault="00807748" w:rsidP="00807748">
      <w:pPr>
        <w:shd w:val="clear" w:color="auto" w:fill="FFFFFF"/>
        <w:spacing w:after="0" w:line="240" w:lineRule="auto"/>
        <w:textAlignment w:val="baseline"/>
        <w:rPr>
          <w:rFonts w:ascii="Times New Roman" w:eastAsia="Times New Roman" w:hAnsi="Times New Roman" w:cs="Times New Roman"/>
          <w:color w:val="666666"/>
          <w:spacing w:val="2"/>
          <w:sz w:val="24"/>
          <w:szCs w:val="24"/>
        </w:rPr>
      </w:pPr>
      <w:r w:rsidRPr="00875CA6">
        <w:rPr>
          <w:rFonts w:ascii="Times New Roman" w:eastAsia="Times New Roman" w:hAnsi="Times New Roman" w:cs="Times New Roman"/>
          <w:color w:val="666666"/>
          <w:spacing w:val="2"/>
          <w:sz w:val="24"/>
          <w:szCs w:val="24"/>
          <w:bdr w:val="none" w:sz="0" w:space="0" w:color="auto" w:frame="1"/>
        </w:rPr>
        <w:t>1. Cost is expensive with PWM technique</w:t>
      </w:r>
    </w:p>
    <w:p w:rsidR="00807748" w:rsidRPr="00875CA6" w:rsidRDefault="00807748" w:rsidP="00807748">
      <w:pPr>
        <w:shd w:val="clear" w:color="auto" w:fill="FFFFFF"/>
        <w:spacing w:after="0" w:line="240" w:lineRule="auto"/>
        <w:textAlignment w:val="baseline"/>
        <w:rPr>
          <w:rFonts w:ascii="Times New Roman" w:eastAsia="Times New Roman" w:hAnsi="Times New Roman" w:cs="Times New Roman"/>
          <w:color w:val="666666"/>
          <w:spacing w:val="2"/>
          <w:sz w:val="24"/>
          <w:szCs w:val="24"/>
        </w:rPr>
      </w:pPr>
      <w:r w:rsidRPr="00875CA6">
        <w:rPr>
          <w:rFonts w:ascii="Times New Roman" w:eastAsia="Times New Roman" w:hAnsi="Times New Roman" w:cs="Times New Roman"/>
          <w:color w:val="666666"/>
          <w:spacing w:val="2"/>
          <w:sz w:val="24"/>
          <w:szCs w:val="24"/>
          <w:bdr w:val="none" w:sz="0" w:space="0" w:color="auto" w:frame="1"/>
        </w:rPr>
        <w:lastRenderedPageBreak/>
        <w:t>2. Unsupported for multi-motor operation</w:t>
      </w:r>
    </w:p>
    <w:p w:rsidR="00807748" w:rsidRPr="00875CA6" w:rsidRDefault="00807748" w:rsidP="00807748">
      <w:pPr>
        <w:shd w:val="clear" w:color="auto" w:fill="FFFFFF"/>
        <w:spacing w:after="0" w:line="240" w:lineRule="auto"/>
        <w:textAlignment w:val="baseline"/>
        <w:rPr>
          <w:rFonts w:ascii="Times New Roman" w:eastAsia="Times New Roman" w:hAnsi="Times New Roman" w:cs="Times New Roman"/>
          <w:color w:val="666666"/>
          <w:spacing w:val="2"/>
          <w:sz w:val="24"/>
          <w:szCs w:val="24"/>
        </w:rPr>
      </w:pPr>
      <w:r w:rsidRPr="00875CA6">
        <w:rPr>
          <w:rFonts w:ascii="Times New Roman" w:eastAsia="Times New Roman" w:hAnsi="Times New Roman" w:cs="Times New Roman"/>
          <w:color w:val="666666"/>
          <w:spacing w:val="2"/>
          <w:sz w:val="24"/>
          <w:szCs w:val="24"/>
          <w:bdr w:val="none" w:sz="0" w:space="0" w:color="auto" w:frame="1"/>
        </w:rPr>
        <w:t>3. CSI not used in open loop control drives</w:t>
      </w:r>
    </w:p>
    <w:p w:rsidR="00807748" w:rsidRPr="00875CA6" w:rsidRDefault="00807748" w:rsidP="00807748">
      <w:pPr>
        <w:shd w:val="clear" w:color="auto" w:fill="FFFFFF"/>
        <w:spacing w:after="0" w:line="240" w:lineRule="auto"/>
        <w:textAlignment w:val="baseline"/>
        <w:rPr>
          <w:rFonts w:ascii="Times New Roman" w:eastAsia="Times New Roman" w:hAnsi="Times New Roman" w:cs="Times New Roman"/>
          <w:color w:val="666666"/>
          <w:spacing w:val="2"/>
          <w:sz w:val="24"/>
          <w:szCs w:val="24"/>
        </w:rPr>
      </w:pPr>
      <w:r w:rsidRPr="00875CA6">
        <w:rPr>
          <w:rFonts w:ascii="Times New Roman" w:eastAsia="Times New Roman" w:hAnsi="Times New Roman" w:cs="Times New Roman"/>
          <w:color w:val="666666"/>
          <w:spacing w:val="2"/>
          <w:sz w:val="24"/>
          <w:szCs w:val="24"/>
          <w:bdr w:val="none" w:sz="0" w:space="0" w:color="auto" w:frame="1"/>
        </w:rPr>
        <w:br/>
      </w:r>
    </w:p>
    <w:p w:rsidR="00807748" w:rsidRPr="00875CA6" w:rsidRDefault="00807748" w:rsidP="00807748">
      <w:pPr>
        <w:shd w:val="clear" w:color="auto" w:fill="FFFFFF"/>
        <w:spacing w:after="0" w:line="240" w:lineRule="auto"/>
        <w:textAlignment w:val="baseline"/>
        <w:rPr>
          <w:rFonts w:ascii="Times New Roman" w:eastAsia="Times New Roman" w:hAnsi="Times New Roman" w:cs="Times New Roman"/>
          <w:color w:val="666666"/>
          <w:spacing w:val="2"/>
          <w:sz w:val="24"/>
          <w:szCs w:val="24"/>
        </w:rPr>
      </w:pPr>
      <w:r w:rsidRPr="00875CA6">
        <w:rPr>
          <w:rFonts w:ascii="Times New Roman" w:eastAsia="Times New Roman" w:hAnsi="Times New Roman" w:cs="Times New Roman"/>
          <w:color w:val="666666"/>
          <w:spacing w:val="2"/>
          <w:sz w:val="24"/>
          <w:szCs w:val="24"/>
          <w:bdr w:val="none" w:sz="0" w:space="0" w:color="auto" w:frame="1"/>
        </w:rPr>
        <w:t>4. Undesirable dynamic performance</w:t>
      </w:r>
    </w:p>
    <w:p w:rsidR="00807748" w:rsidRPr="00875CA6" w:rsidRDefault="00807748" w:rsidP="00807748">
      <w:pPr>
        <w:shd w:val="clear" w:color="auto" w:fill="FFFFFF"/>
        <w:spacing w:after="0" w:line="240" w:lineRule="auto"/>
        <w:textAlignment w:val="baseline"/>
        <w:rPr>
          <w:rFonts w:ascii="Times New Roman" w:eastAsia="Times New Roman" w:hAnsi="Times New Roman" w:cs="Times New Roman"/>
          <w:color w:val="666666"/>
          <w:spacing w:val="2"/>
          <w:sz w:val="24"/>
          <w:szCs w:val="24"/>
        </w:rPr>
      </w:pPr>
      <w:r w:rsidRPr="00875CA6">
        <w:rPr>
          <w:rFonts w:ascii="Times New Roman" w:eastAsia="Times New Roman" w:hAnsi="Times New Roman" w:cs="Times New Roman"/>
          <w:color w:val="666666"/>
          <w:spacing w:val="2"/>
          <w:sz w:val="24"/>
          <w:szCs w:val="24"/>
          <w:bdr w:val="none" w:sz="0" w:space="0" w:color="auto" w:frame="1"/>
        </w:rPr>
        <w:br/>
      </w:r>
    </w:p>
    <w:p w:rsidR="00807748" w:rsidRPr="00875CA6" w:rsidRDefault="00807748" w:rsidP="00807748">
      <w:pPr>
        <w:shd w:val="clear" w:color="auto" w:fill="FFFFFF"/>
        <w:spacing w:after="0" w:line="240" w:lineRule="auto"/>
        <w:textAlignment w:val="baseline"/>
        <w:rPr>
          <w:rFonts w:ascii="Times New Roman" w:eastAsia="Times New Roman" w:hAnsi="Times New Roman" w:cs="Times New Roman"/>
          <w:color w:val="666666"/>
          <w:spacing w:val="2"/>
          <w:sz w:val="24"/>
          <w:szCs w:val="24"/>
        </w:rPr>
      </w:pPr>
      <w:r w:rsidRPr="00875CA6">
        <w:rPr>
          <w:rFonts w:ascii="Times New Roman" w:eastAsia="Times New Roman" w:hAnsi="Times New Roman" w:cs="Times New Roman"/>
          <w:color w:val="666666"/>
          <w:spacing w:val="2"/>
          <w:sz w:val="24"/>
          <w:szCs w:val="24"/>
          <w:bdr w:val="none" w:sz="0" w:space="0" w:color="auto" w:frame="1"/>
        </w:rPr>
        <w:t>5. At no-load condition it is difficult to operate.</w:t>
      </w:r>
    </w:p>
    <w:p w:rsidR="00807748" w:rsidRPr="00875CA6" w:rsidRDefault="00807748" w:rsidP="00807748">
      <w:pPr>
        <w:rPr>
          <w:rFonts w:ascii="Times New Roman" w:hAnsi="Times New Roman" w:cs="Times New Roman"/>
          <w:sz w:val="24"/>
          <w:szCs w:val="24"/>
        </w:rPr>
      </w:pPr>
    </w:p>
    <w:p w:rsidR="00807748" w:rsidRPr="00875CA6" w:rsidRDefault="00807748" w:rsidP="00807748">
      <w:pPr>
        <w:rPr>
          <w:rFonts w:ascii="Times New Roman" w:hAnsi="Times New Roman" w:cs="Times New Roman"/>
          <w:sz w:val="24"/>
          <w:szCs w:val="24"/>
        </w:rPr>
      </w:pPr>
      <w:r w:rsidRPr="00875CA6">
        <w:rPr>
          <w:rFonts w:ascii="Times New Roman" w:hAnsi="Times New Roman" w:cs="Times New Roman"/>
          <w:sz w:val="24"/>
          <w:szCs w:val="24"/>
        </w:rPr>
        <w:t xml:space="preserve">Comparison of VSI and </w:t>
      </w:r>
      <w:proofErr w:type="spellStart"/>
      <w:r w:rsidRPr="00875CA6">
        <w:rPr>
          <w:rFonts w:ascii="Times New Roman" w:hAnsi="Times New Roman" w:cs="Times New Roman"/>
          <w:sz w:val="24"/>
          <w:szCs w:val="24"/>
        </w:rPr>
        <w:t>CSi</w:t>
      </w:r>
      <w:proofErr w:type="spellEnd"/>
    </w:p>
    <w:tbl>
      <w:tblPr>
        <w:tblW w:w="10785" w:type="dxa"/>
        <w:jc w:val="center"/>
        <w:shd w:val="clear" w:color="auto" w:fill="FFFFFF"/>
        <w:tblCellMar>
          <w:left w:w="0" w:type="dxa"/>
          <w:right w:w="0" w:type="dxa"/>
        </w:tblCellMar>
        <w:tblLook w:val="04A0"/>
      </w:tblPr>
      <w:tblGrid>
        <w:gridCol w:w="5463"/>
        <w:gridCol w:w="5322"/>
      </w:tblGrid>
      <w:tr w:rsidR="00807748" w:rsidRPr="00875CA6" w:rsidTr="00807748">
        <w:trPr>
          <w:jc w:val="center"/>
        </w:trPr>
        <w:tc>
          <w:tcPr>
            <w:tcW w:w="0" w:type="auto"/>
            <w:tcBorders>
              <w:top w:val="single" w:sz="6" w:space="0" w:color="E82716"/>
              <w:left w:val="single" w:sz="6" w:space="0" w:color="E82716"/>
              <w:bottom w:val="single" w:sz="6" w:space="0" w:color="E82716"/>
              <w:right w:val="single" w:sz="6" w:space="0" w:color="E82716"/>
            </w:tcBorders>
            <w:shd w:val="clear" w:color="auto" w:fill="FFFFFF"/>
            <w:tcMar>
              <w:top w:w="75" w:type="dxa"/>
              <w:left w:w="75" w:type="dxa"/>
              <w:bottom w:w="75" w:type="dxa"/>
              <w:right w:w="75" w:type="dxa"/>
            </w:tcMar>
            <w:vAlign w:val="center"/>
            <w:hideMark/>
          </w:tcPr>
          <w:p w:rsidR="00807748" w:rsidRPr="00875CA6" w:rsidRDefault="00807748" w:rsidP="00807748">
            <w:pPr>
              <w:spacing w:after="0" w:line="240" w:lineRule="auto"/>
              <w:jc w:val="center"/>
              <w:rPr>
                <w:rFonts w:ascii="Times New Roman" w:eastAsia="Times New Roman" w:hAnsi="Times New Roman" w:cs="Times New Roman"/>
                <w:color w:val="666666"/>
                <w:sz w:val="24"/>
                <w:szCs w:val="24"/>
              </w:rPr>
            </w:pPr>
            <w:r w:rsidRPr="00875CA6">
              <w:rPr>
                <w:rFonts w:ascii="Times New Roman" w:eastAsia="Times New Roman" w:hAnsi="Times New Roman" w:cs="Times New Roman"/>
                <w:b/>
                <w:bCs/>
                <w:color w:val="008000"/>
                <w:sz w:val="24"/>
                <w:szCs w:val="24"/>
              </w:rPr>
              <w:t>VSI</w:t>
            </w:r>
          </w:p>
        </w:tc>
        <w:tc>
          <w:tcPr>
            <w:tcW w:w="0" w:type="auto"/>
            <w:tcBorders>
              <w:top w:val="single" w:sz="6" w:space="0" w:color="E82716"/>
              <w:left w:val="single" w:sz="6" w:space="0" w:color="E82716"/>
              <w:bottom w:val="single" w:sz="6" w:space="0" w:color="E82716"/>
              <w:right w:val="single" w:sz="6" w:space="0" w:color="E82716"/>
            </w:tcBorders>
            <w:shd w:val="clear" w:color="auto" w:fill="FFFFFF"/>
            <w:tcMar>
              <w:top w:w="75" w:type="dxa"/>
              <w:left w:w="75" w:type="dxa"/>
              <w:bottom w:w="75" w:type="dxa"/>
              <w:right w:w="75" w:type="dxa"/>
            </w:tcMar>
            <w:vAlign w:val="center"/>
            <w:hideMark/>
          </w:tcPr>
          <w:p w:rsidR="00807748" w:rsidRPr="00875CA6" w:rsidRDefault="00807748" w:rsidP="00807748">
            <w:pPr>
              <w:spacing w:after="0" w:line="240" w:lineRule="auto"/>
              <w:jc w:val="center"/>
              <w:rPr>
                <w:rFonts w:ascii="Times New Roman" w:eastAsia="Times New Roman" w:hAnsi="Times New Roman" w:cs="Times New Roman"/>
                <w:color w:val="666666"/>
                <w:sz w:val="24"/>
                <w:szCs w:val="24"/>
              </w:rPr>
            </w:pPr>
            <w:r w:rsidRPr="00875CA6">
              <w:rPr>
                <w:rFonts w:ascii="Times New Roman" w:eastAsia="Times New Roman" w:hAnsi="Times New Roman" w:cs="Times New Roman"/>
                <w:b/>
                <w:bCs/>
                <w:color w:val="008000"/>
                <w:sz w:val="24"/>
                <w:szCs w:val="24"/>
              </w:rPr>
              <w:t>CSI</w:t>
            </w:r>
          </w:p>
        </w:tc>
      </w:tr>
      <w:tr w:rsidR="00807748" w:rsidRPr="00875CA6" w:rsidTr="00807748">
        <w:trPr>
          <w:jc w:val="center"/>
        </w:trPr>
        <w:tc>
          <w:tcPr>
            <w:tcW w:w="0" w:type="auto"/>
            <w:tcBorders>
              <w:top w:val="single" w:sz="6" w:space="0" w:color="CA310B"/>
              <w:left w:val="single" w:sz="6" w:space="0" w:color="CA310B"/>
              <w:bottom w:val="single" w:sz="6" w:space="0" w:color="CA310B"/>
              <w:right w:val="single" w:sz="6" w:space="0" w:color="CA310B"/>
            </w:tcBorders>
            <w:shd w:val="clear" w:color="auto" w:fill="F1F1F1"/>
            <w:tcMar>
              <w:top w:w="75" w:type="dxa"/>
              <w:left w:w="75" w:type="dxa"/>
              <w:bottom w:w="75" w:type="dxa"/>
              <w:right w:w="75" w:type="dxa"/>
            </w:tcMar>
            <w:vAlign w:val="center"/>
            <w:hideMark/>
          </w:tcPr>
          <w:p w:rsidR="00807748" w:rsidRPr="00875CA6" w:rsidRDefault="00807748" w:rsidP="00807748">
            <w:pPr>
              <w:spacing w:after="0" w:line="240" w:lineRule="auto"/>
              <w:rPr>
                <w:rFonts w:ascii="Times New Roman" w:eastAsia="Times New Roman" w:hAnsi="Times New Roman" w:cs="Times New Roman"/>
                <w:color w:val="666666"/>
                <w:sz w:val="24"/>
                <w:szCs w:val="24"/>
              </w:rPr>
            </w:pPr>
            <w:r w:rsidRPr="00875CA6">
              <w:rPr>
                <w:rFonts w:ascii="Times New Roman" w:eastAsia="Times New Roman" w:hAnsi="Times New Roman" w:cs="Times New Roman"/>
                <w:color w:val="000000"/>
                <w:sz w:val="24"/>
                <w:szCs w:val="24"/>
                <w:bdr w:val="none" w:sz="0" w:space="0" w:color="auto" w:frame="1"/>
              </w:rPr>
              <w:t>VSI is fed from a DC voltage source having small or negligible impedance.</w:t>
            </w:r>
          </w:p>
        </w:tc>
        <w:tc>
          <w:tcPr>
            <w:tcW w:w="0" w:type="auto"/>
            <w:tcBorders>
              <w:top w:val="single" w:sz="6" w:space="0" w:color="CA310B"/>
              <w:left w:val="single" w:sz="6" w:space="0" w:color="CA310B"/>
              <w:bottom w:val="single" w:sz="6" w:space="0" w:color="CA310B"/>
              <w:right w:val="single" w:sz="6" w:space="0" w:color="CA310B"/>
            </w:tcBorders>
            <w:shd w:val="clear" w:color="auto" w:fill="F1F1F1"/>
            <w:tcMar>
              <w:top w:w="75" w:type="dxa"/>
              <w:left w:w="75" w:type="dxa"/>
              <w:bottom w:w="75" w:type="dxa"/>
              <w:right w:w="75" w:type="dxa"/>
            </w:tcMar>
            <w:vAlign w:val="center"/>
            <w:hideMark/>
          </w:tcPr>
          <w:p w:rsidR="00807748" w:rsidRPr="00875CA6" w:rsidRDefault="00807748" w:rsidP="00807748">
            <w:pPr>
              <w:spacing w:after="0" w:line="240" w:lineRule="auto"/>
              <w:rPr>
                <w:rFonts w:ascii="Times New Roman" w:eastAsia="Times New Roman" w:hAnsi="Times New Roman" w:cs="Times New Roman"/>
                <w:color w:val="666666"/>
                <w:sz w:val="24"/>
                <w:szCs w:val="24"/>
              </w:rPr>
            </w:pPr>
            <w:r w:rsidRPr="00875CA6">
              <w:rPr>
                <w:rFonts w:ascii="Times New Roman" w:eastAsia="Times New Roman" w:hAnsi="Times New Roman" w:cs="Times New Roman"/>
                <w:color w:val="000000"/>
                <w:sz w:val="24"/>
                <w:szCs w:val="24"/>
                <w:bdr w:val="none" w:sz="0" w:space="0" w:color="auto" w:frame="1"/>
              </w:rPr>
              <w:t>CSI is fed with adjustable current from a DC voltage source of high impedance.</w:t>
            </w:r>
          </w:p>
        </w:tc>
      </w:tr>
      <w:tr w:rsidR="00807748" w:rsidRPr="00875CA6" w:rsidTr="00807748">
        <w:trPr>
          <w:jc w:val="center"/>
        </w:trPr>
        <w:tc>
          <w:tcPr>
            <w:tcW w:w="0" w:type="auto"/>
            <w:tcBorders>
              <w:top w:val="single" w:sz="6" w:space="0" w:color="CA310B"/>
              <w:left w:val="single" w:sz="6" w:space="0" w:color="CA310B"/>
              <w:bottom w:val="single" w:sz="6" w:space="0" w:color="CA310B"/>
              <w:right w:val="single" w:sz="6" w:space="0" w:color="CA310B"/>
            </w:tcBorders>
            <w:shd w:val="clear" w:color="auto" w:fill="FFFFFF"/>
            <w:tcMar>
              <w:top w:w="75" w:type="dxa"/>
              <w:left w:w="75" w:type="dxa"/>
              <w:bottom w:w="75" w:type="dxa"/>
              <w:right w:w="75" w:type="dxa"/>
            </w:tcMar>
            <w:vAlign w:val="center"/>
            <w:hideMark/>
          </w:tcPr>
          <w:p w:rsidR="00807748" w:rsidRPr="00875CA6" w:rsidRDefault="00807748" w:rsidP="00807748">
            <w:pPr>
              <w:spacing w:after="0" w:line="240" w:lineRule="auto"/>
              <w:rPr>
                <w:rFonts w:ascii="Times New Roman" w:eastAsia="Times New Roman" w:hAnsi="Times New Roman" w:cs="Times New Roman"/>
                <w:color w:val="666666"/>
                <w:sz w:val="24"/>
                <w:szCs w:val="24"/>
              </w:rPr>
            </w:pPr>
            <w:r w:rsidRPr="00875CA6">
              <w:rPr>
                <w:rFonts w:ascii="Times New Roman" w:eastAsia="Times New Roman" w:hAnsi="Times New Roman" w:cs="Times New Roman"/>
                <w:color w:val="000000"/>
                <w:sz w:val="24"/>
                <w:szCs w:val="24"/>
                <w:bdr w:val="none" w:sz="0" w:space="0" w:color="auto" w:frame="1"/>
              </w:rPr>
              <w:t>Input voltage is maintained constant</w:t>
            </w:r>
          </w:p>
        </w:tc>
        <w:tc>
          <w:tcPr>
            <w:tcW w:w="0" w:type="auto"/>
            <w:tcBorders>
              <w:top w:val="single" w:sz="6" w:space="0" w:color="CA310B"/>
              <w:left w:val="single" w:sz="6" w:space="0" w:color="CA310B"/>
              <w:bottom w:val="single" w:sz="6" w:space="0" w:color="CA310B"/>
              <w:right w:val="single" w:sz="6" w:space="0" w:color="CA310B"/>
            </w:tcBorders>
            <w:shd w:val="clear" w:color="auto" w:fill="FFFFFF"/>
            <w:tcMar>
              <w:top w:w="75" w:type="dxa"/>
              <w:left w:w="75" w:type="dxa"/>
              <w:bottom w:w="75" w:type="dxa"/>
              <w:right w:w="75" w:type="dxa"/>
            </w:tcMar>
            <w:vAlign w:val="center"/>
            <w:hideMark/>
          </w:tcPr>
          <w:p w:rsidR="00807748" w:rsidRPr="00875CA6" w:rsidRDefault="00807748" w:rsidP="00807748">
            <w:pPr>
              <w:spacing w:after="0" w:line="240" w:lineRule="auto"/>
              <w:rPr>
                <w:rFonts w:ascii="Times New Roman" w:eastAsia="Times New Roman" w:hAnsi="Times New Roman" w:cs="Times New Roman"/>
                <w:color w:val="666666"/>
                <w:sz w:val="24"/>
                <w:szCs w:val="24"/>
              </w:rPr>
            </w:pPr>
            <w:r w:rsidRPr="00875CA6">
              <w:rPr>
                <w:rFonts w:ascii="Times New Roman" w:eastAsia="Times New Roman" w:hAnsi="Times New Roman" w:cs="Times New Roman"/>
                <w:color w:val="000000"/>
                <w:sz w:val="24"/>
                <w:szCs w:val="24"/>
                <w:bdr w:val="none" w:sz="0" w:space="0" w:color="auto" w:frame="1"/>
              </w:rPr>
              <w:t>The input current is constant but adjustable.</w:t>
            </w:r>
          </w:p>
        </w:tc>
      </w:tr>
      <w:tr w:rsidR="00807748" w:rsidRPr="00875CA6" w:rsidTr="00807748">
        <w:trPr>
          <w:jc w:val="center"/>
        </w:trPr>
        <w:tc>
          <w:tcPr>
            <w:tcW w:w="0" w:type="auto"/>
            <w:tcBorders>
              <w:top w:val="single" w:sz="6" w:space="0" w:color="CA310B"/>
              <w:left w:val="single" w:sz="6" w:space="0" w:color="CA310B"/>
              <w:bottom w:val="single" w:sz="6" w:space="0" w:color="CA310B"/>
              <w:right w:val="single" w:sz="6" w:space="0" w:color="CA310B"/>
            </w:tcBorders>
            <w:shd w:val="clear" w:color="auto" w:fill="F1F1F1"/>
            <w:tcMar>
              <w:top w:w="75" w:type="dxa"/>
              <w:left w:w="75" w:type="dxa"/>
              <w:bottom w:w="75" w:type="dxa"/>
              <w:right w:w="75" w:type="dxa"/>
            </w:tcMar>
            <w:vAlign w:val="center"/>
            <w:hideMark/>
          </w:tcPr>
          <w:p w:rsidR="00807748" w:rsidRPr="00875CA6" w:rsidRDefault="00807748" w:rsidP="00807748">
            <w:pPr>
              <w:spacing w:after="0" w:line="240" w:lineRule="auto"/>
              <w:rPr>
                <w:rFonts w:ascii="Times New Roman" w:eastAsia="Times New Roman" w:hAnsi="Times New Roman" w:cs="Times New Roman"/>
                <w:color w:val="666666"/>
                <w:sz w:val="24"/>
                <w:szCs w:val="24"/>
              </w:rPr>
            </w:pPr>
            <w:r w:rsidRPr="00875CA6">
              <w:rPr>
                <w:rFonts w:ascii="Times New Roman" w:eastAsia="Times New Roman" w:hAnsi="Times New Roman" w:cs="Times New Roman"/>
                <w:color w:val="000000"/>
                <w:sz w:val="24"/>
                <w:szCs w:val="24"/>
                <w:bdr w:val="none" w:sz="0" w:space="0" w:color="auto" w:frame="1"/>
              </w:rPr>
              <w:t>Output voltage does not dependent on the load</w:t>
            </w:r>
          </w:p>
        </w:tc>
        <w:tc>
          <w:tcPr>
            <w:tcW w:w="0" w:type="auto"/>
            <w:tcBorders>
              <w:top w:val="single" w:sz="6" w:space="0" w:color="CA310B"/>
              <w:left w:val="single" w:sz="6" w:space="0" w:color="CA310B"/>
              <w:bottom w:val="single" w:sz="6" w:space="0" w:color="CA310B"/>
              <w:right w:val="single" w:sz="6" w:space="0" w:color="CA310B"/>
            </w:tcBorders>
            <w:shd w:val="clear" w:color="auto" w:fill="F1F1F1"/>
            <w:tcMar>
              <w:top w:w="75" w:type="dxa"/>
              <w:left w:w="75" w:type="dxa"/>
              <w:bottom w:w="75" w:type="dxa"/>
              <w:right w:w="75" w:type="dxa"/>
            </w:tcMar>
            <w:vAlign w:val="center"/>
            <w:hideMark/>
          </w:tcPr>
          <w:p w:rsidR="00807748" w:rsidRPr="00875CA6" w:rsidRDefault="00807748" w:rsidP="00807748">
            <w:pPr>
              <w:spacing w:after="0" w:line="240" w:lineRule="auto"/>
              <w:rPr>
                <w:rFonts w:ascii="Times New Roman" w:eastAsia="Times New Roman" w:hAnsi="Times New Roman" w:cs="Times New Roman"/>
                <w:color w:val="666666"/>
                <w:sz w:val="24"/>
                <w:szCs w:val="24"/>
              </w:rPr>
            </w:pPr>
            <w:r w:rsidRPr="00875CA6">
              <w:rPr>
                <w:rFonts w:ascii="Times New Roman" w:eastAsia="Times New Roman" w:hAnsi="Times New Roman" w:cs="Times New Roman"/>
                <w:color w:val="000000"/>
                <w:sz w:val="24"/>
                <w:szCs w:val="24"/>
                <w:bdr w:val="none" w:sz="0" w:space="0" w:color="auto" w:frame="1"/>
              </w:rPr>
              <w:t>The amplitude of output current is independent of the load.</w:t>
            </w:r>
          </w:p>
        </w:tc>
      </w:tr>
      <w:tr w:rsidR="00807748" w:rsidRPr="00875CA6" w:rsidTr="00807748">
        <w:trPr>
          <w:jc w:val="center"/>
        </w:trPr>
        <w:tc>
          <w:tcPr>
            <w:tcW w:w="0" w:type="auto"/>
            <w:tcBorders>
              <w:top w:val="single" w:sz="6" w:space="0" w:color="CA310B"/>
              <w:left w:val="single" w:sz="6" w:space="0" w:color="CA310B"/>
              <w:bottom w:val="single" w:sz="6" w:space="0" w:color="CA310B"/>
              <w:right w:val="single" w:sz="6" w:space="0" w:color="CA310B"/>
            </w:tcBorders>
            <w:shd w:val="clear" w:color="auto" w:fill="FFFFFF"/>
            <w:tcMar>
              <w:top w:w="75" w:type="dxa"/>
              <w:left w:w="75" w:type="dxa"/>
              <w:bottom w:w="75" w:type="dxa"/>
              <w:right w:w="75" w:type="dxa"/>
            </w:tcMar>
            <w:vAlign w:val="center"/>
            <w:hideMark/>
          </w:tcPr>
          <w:p w:rsidR="00807748" w:rsidRPr="00875CA6" w:rsidRDefault="00807748" w:rsidP="00807748">
            <w:pPr>
              <w:spacing w:after="0" w:line="240" w:lineRule="auto"/>
              <w:rPr>
                <w:rFonts w:ascii="Times New Roman" w:eastAsia="Times New Roman" w:hAnsi="Times New Roman" w:cs="Times New Roman"/>
                <w:color w:val="666666"/>
                <w:sz w:val="24"/>
                <w:szCs w:val="24"/>
              </w:rPr>
            </w:pPr>
            <w:r w:rsidRPr="00875CA6">
              <w:rPr>
                <w:rFonts w:ascii="Times New Roman" w:eastAsia="Times New Roman" w:hAnsi="Times New Roman" w:cs="Times New Roman"/>
                <w:color w:val="000000"/>
                <w:sz w:val="24"/>
                <w:szCs w:val="24"/>
                <w:bdr w:val="none" w:sz="0" w:space="0" w:color="auto" w:frame="1"/>
              </w:rPr>
              <w:t>The waveform of the load current as well as its magnitude depends upon the nature of load impedance.</w:t>
            </w:r>
          </w:p>
        </w:tc>
        <w:tc>
          <w:tcPr>
            <w:tcW w:w="0" w:type="auto"/>
            <w:tcBorders>
              <w:top w:val="single" w:sz="6" w:space="0" w:color="CA310B"/>
              <w:left w:val="single" w:sz="6" w:space="0" w:color="CA310B"/>
              <w:bottom w:val="single" w:sz="6" w:space="0" w:color="CA310B"/>
              <w:right w:val="single" w:sz="6" w:space="0" w:color="CA310B"/>
            </w:tcBorders>
            <w:shd w:val="clear" w:color="auto" w:fill="FFFFFF"/>
            <w:tcMar>
              <w:top w:w="75" w:type="dxa"/>
              <w:left w:w="75" w:type="dxa"/>
              <w:bottom w:w="75" w:type="dxa"/>
              <w:right w:w="75" w:type="dxa"/>
            </w:tcMar>
            <w:vAlign w:val="center"/>
            <w:hideMark/>
          </w:tcPr>
          <w:p w:rsidR="00807748" w:rsidRPr="00875CA6" w:rsidRDefault="00807748" w:rsidP="00807748">
            <w:pPr>
              <w:spacing w:after="0" w:line="240" w:lineRule="auto"/>
              <w:rPr>
                <w:rFonts w:ascii="Times New Roman" w:eastAsia="Times New Roman" w:hAnsi="Times New Roman" w:cs="Times New Roman"/>
                <w:color w:val="666666"/>
                <w:sz w:val="24"/>
                <w:szCs w:val="24"/>
              </w:rPr>
            </w:pPr>
            <w:r w:rsidRPr="00875CA6">
              <w:rPr>
                <w:rFonts w:ascii="Times New Roman" w:eastAsia="Times New Roman" w:hAnsi="Times New Roman" w:cs="Times New Roman"/>
                <w:color w:val="000000"/>
                <w:sz w:val="24"/>
                <w:szCs w:val="24"/>
                <w:bdr w:val="none" w:sz="0" w:space="0" w:color="auto" w:frame="1"/>
              </w:rPr>
              <w:t>The magnitude of output voltage and its waveform depends upon the nature of the load impedance.</w:t>
            </w:r>
          </w:p>
        </w:tc>
      </w:tr>
      <w:tr w:rsidR="00807748" w:rsidRPr="00875CA6" w:rsidTr="00807748">
        <w:trPr>
          <w:jc w:val="center"/>
        </w:trPr>
        <w:tc>
          <w:tcPr>
            <w:tcW w:w="0" w:type="auto"/>
            <w:tcBorders>
              <w:top w:val="single" w:sz="6" w:space="0" w:color="CA310B"/>
              <w:left w:val="single" w:sz="6" w:space="0" w:color="CA310B"/>
              <w:bottom w:val="single" w:sz="6" w:space="0" w:color="CA310B"/>
              <w:right w:val="single" w:sz="6" w:space="0" w:color="CA310B"/>
            </w:tcBorders>
            <w:shd w:val="clear" w:color="auto" w:fill="F1F1F1"/>
            <w:tcMar>
              <w:top w:w="75" w:type="dxa"/>
              <w:left w:w="75" w:type="dxa"/>
              <w:bottom w:w="75" w:type="dxa"/>
              <w:right w:w="75" w:type="dxa"/>
            </w:tcMar>
            <w:vAlign w:val="center"/>
            <w:hideMark/>
          </w:tcPr>
          <w:p w:rsidR="00807748" w:rsidRPr="00875CA6" w:rsidRDefault="00807748" w:rsidP="00807748">
            <w:pPr>
              <w:spacing w:after="0" w:line="240" w:lineRule="auto"/>
              <w:rPr>
                <w:rFonts w:ascii="Times New Roman" w:eastAsia="Times New Roman" w:hAnsi="Times New Roman" w:cs="Times New Roman"/>
                <w:color w:val="666666"/>
                <w:sz w:val="24"/>
                <w:szCs w:val="24"/>
              </w:rPr>
            </w:pPr>
            <w:r w:rsidRPr="00875CA6">
              <w:rPr>
                <w:rFonts w:ascii="Times New Roman" w:eastAsia="Times New Roman" w:hAnsi="Times New Roman" w:cs="Times New Roman"/>
                <w:color w:val="000000"/>
                <w:sz w:val="24"/>
                <w:szCs w:val="24"/>
                <w:bdr w:val="none" w:sz="0" w:space="0" w:color="auto" w:frame="1"/>
              </w:rPr>
              <w:t>VSI requires feedback diodes</w:t>
            </w:r>
          </w:p>
        </w:tc>
        <w:tc>
          <w:tcPr>
            <w:tcW w:w="0" w:type="auto"/>
            <w:tcBorders>
              <w:top w:val="single" w:sz="6" w:space="0" w:color="CA310B"/>
              <w:left w:val="single" w:sz="6" w:space="0" w:color="CA310B"/>
              <w:bottom w:val="single" w:sz="6" w:space="0" w:color="CA310B"/>
              <w:right w:val="single" w:sz="6" w:space="0" w:color="CA310B"/>
            </w:tcBorders>
            <w:shd w:val="clear" w:color="auto" w:fill="F1F1F1"/>
            <w:tcMar>
              <w:top w:w="75" w:type="dxa"/>
              <w:left w:w="75" w:type="dxa"/>
              <w:bottom w:w="75" w:type="dxa"/>
              <w:right w:w="75" w:type="dxa"/>
            </w:tcMar>
            <w:vAlign w:val="center"/>
            <w:hideMark/>
          </w:tcPr>
          <w:p w:rsidR="00807748" w:rsidRPr="00875CA6" w:rsidRDefault="00807748" w:rsidP="00807748">
            <w:pPr>
              <w:spacing w:after="0" w:line="240" w:lineRule="auto"/>
              <w:rPr>
                <w:rFonts w:ascii="Times New Roman" w:eastAsia="Times New Roman" w:hAnsi="Times New Roman" w:cs="Times New Roman"/>
                <w:color w:val="666666"/>
                <w:sz w:val="24"/>
                <w:szCs w:val="24"/>
              </w:rPr>
            </w:pPr>
            <w:r w:rsidRPr="00875CA6">
              <w:rPr>
                <w:rFonts w:ascii="Times New Roman" w:eastAsia="Times New Roman" w:hAnsi="Times New Roman" w:cs="Times New Roman"/>
                <w:color w:val="000000"/>
                <w:sz w:val="24"/>
                <w:szCs w:val="24"/>
                <w:bdr w:val="none" w:sz="0" w:space="0" w:color="auto" w:frame="1"/>
              </w:rPr>
              <w:t>The CSI does not require any feedback diodes.</w:t>
            </w:r>
          </w:p>
        </w:tc>
      </w:tr>
      <w:tr w:rsidR="00807748" w:rsidRPr="00875CA6" w:rsidTr="00807748">
        <w:trPr>
          <w:jc w:val="center"/>
        </w:trPr>
        <w:tc>
          <w:tcPr>
            <w:tcW w:w="0" w:type="auto"/>
            <w:tcBorders>
              <w:top w:val="single" w:sz="6" w:space="0" w:color="CA310B"/>
              <w:left w:val="single" w:sz="6" w:space="0" w:color="CA310B"/>
              <w:bottom w:val="single" w:sz="6" w:space="0" w:color="CA310B"/>
              <w:right w:val="single" w:sz="6" w:space="0" w:color="CA310B"/>
            </w:tcBorders>
            <w:shd w:val="clear" w:color="auto" w:fill="FFFFFF"/>
            <w:tcMar>
              <w:top w:w="75" w:type="dxa"/>
              <w:left w:w="75" w:type="dxa"/>
              <w:bottom w:w="75" w:type="dxa"/>
              <w:right w:w="75" w:type="dxa"/>
            </w:tcMar>
            <w:vAlign w:val="center"/>
            <w:hideMark/>
          </w:tcPr>
          <w:p w:rsidR="00807748" w:rsidRPr="00875CA6" w:rsidRDefault="00807748" w:rsidP="00807748">
            <w:pPr>
              <w:spacing w:after="0" w:line="240" w:lineRule="auto"/>
              <w:rPr>
                <w:rFonts w:ascii="Times New Roman" w:eastAsia="Times New Roman" w:hAnsi="Times New Roman" w:cs="Times New Roman"/>
                <w:color w:val="666666"/>
                <w:sz w:val="24"/>
                <w:szCs w:val="24"/>
              </w:rPr>
            </w:pPr>
            <w:r w:rsidRPr="00875CA6">
              <w:rPr>
                <w:rFonts w:ascii="Times New Roman" w:eastAsia="Times New Roman" w:hAnsi="Times New Roman" w:cs="Times New Roman"/>
                <w:color w:val="000000"/>
                <w:sz w:val="24"/>
                <w:szCs w:val="24"/>
                <w:bdr w:val="none" w:sz="0" w:space="0" w:color="auto" w:frame="1"/>
              </w:rPr>
              <w:t>The commutation circuit is complicated</w:t>
            </w:r>
          </w:p>
        </w:tc>
        <w:tc>
          <w:tcPr>
            <w:tcW w:w="0" w:type="auto"/>
            <w:tcBorders>
              <w:top w:val="single" w:sz="6" w:space="0" w:color="CA310B"/>
              <w:left w:val="single" w:sz="6" w:space="0" w:color="CA310B"/>
              <w:bottom w:val="single" w:sz="6" w:space="0" w:color="CA310B"/>
              <w:right w:val="single" w:sz="6" w:space="0" w:color="CA310B"/>
            </w:tcBorders>
            <w:shd w:val="clear" w:color="auto" w:fill="FFFFFF"/>
            <w:tcMar>
              <w:top w:w="75" w:type="dxa"/>
              <w:left w:w="75" w:type="dxa"/>
              <w:bottom w:w="75" w:type="dxa"/>
              <w:right w:w="75" w:type="dxa"/>
            </w:tcMar>
            <w:vAlign w:val="center"/>
            <w:hideMark/>
          </w:tcPr>
          <w:p w:rsidR="00807748" w:rsidRPr="00875CA6" w:rsidRDefault="00807748" w:rsidP="00807748">
            <w:pPr>
              <w:spacing w:after="0" w:line="240" w:lineRule="auto"/>
              <w:rPr>
                <w:rFonts w:ascii="Times New Roman" w:eastAsia="Times New Roman" w:hAnsi="Times New Roman" w:cs="Times New Roman"/>
                <w:color w:val="666666"/>
                <w:sz w:val="24"/>
                <w:szCs w:val="24"/>
              </w:rPr>
            </w:pPr>
            <w:r w:rsidRPr="00875CA6">
              <w:rPr>
                <w:rFonts w:ascii="Times New Roman" w:eastAsia="Times New Roman" w:hAnsi="Times New Roman" w:cs="Times New Roman"/>
                <w:color w:val="000000"/>
                <w:sz w:val="24"/>
                <w:szCs w:val="24"/>
                <w:bdr w:val="none" w:sz="0" w:space="0" w:color="auto" w:frame="1"/>
              </w:rPr>
              <w:t>Commutation circuit is simple as it contains only capacitors.</w:t>
            </w:r>
          </w:p>
        </w:tc>
      </w:tr>
      <w:tr w:rsidR="00807748" w:rsidRPr="00875CA6" w:rsidTr="00807748">
        <w:trPr>
          <w:jc w:val="center"/>
        </w:trPr>
        <w:tc>
          <w:tcPr>
            <w:tcW w:w="0" w:type="auto"/>
            <w:tcBorders>
              <w:top w:val="single" w:sz="6" w:space="0" w:color="CA310B"/>
              <w:left w:val="single" w:sz="6" w:space="0" w:color="CA310B"/>
              <w:bottom w:val="single" w:sz="6" w:space="0" w:color="CA310B"/>
              <w:right w:val="single" w:sz="6" w:space="0" w:color="CA310B"/>
            </w:tcBorders>
            <w:shd w:val="clear" w:color="auto" w:fill="F1F1F1"/>
            <w:tcMar>
              <w:top w:w="75" w:type="dxa"/>
              <w:left w:w="75" w:type="dxa"/>
              <w:bottom w:w="75" w:type="dxa"/>
              <w:right w:w="75" w:type="dxa"/>
            </w:tcMar>
            <w:vAlign w:val="center"/>
            <w:hideMark/>
          </w:tcPr>
          <w:p w:rsidR="00807748" w:rsidRPr="00875CA6" w:rsidRDefault="00807748" w:rsidP="00807748">
            <w:pPr>
              <w:spacing w:after="0" w:line="240" w:lineRule="auto"/>
              <w:rPr>
                <w:rFonts w:ascii="Times New Roman" w:eastAsia="Times New Roman" w:hAnsi="Times New Roman" w:cs="Times New Roman"/>
                <w:color w:val="666666"/>
                <w:sz w:val="24"/>
                <w:szCs w:val="24"/>
              </w:rPr>
            </w:pPr>
            <w:r w:rsidRPr="00875CA6">
              <w:rPr>
                <w:rFonts w:ascii="Times New Roman" w:eastAsia="Times New Roman" w:hAnsi="Times New Roman" w:cs="Times New Roman"/>
                <w:color w:val="000000"/>
                <w:sz w:val="24"/>
                <w:szCs w:val="24"/>
                <w:bdr w:val="none" w:sz="0" w:space="0" w:color="auto" w:frame="1"/>
              </w:rPr>
              <w:t xml:space="preserve">Power BJT, Power MOSFET, IGBT, </w:t>
            </w:r>
            <w:proofErr w:type="gramStart"/>
            <w:r w:rsidRPr="00875CA6">
              <w:rPr>
                <w:rFonts w:ascii="Times New Roman" w:eastAsia="Times New Roman" w:hAnsi="Times New Roman" w:cs="Times New Roman"/>
                <w:color w:val="000000"/>
                <w:sz w:val="24"/>
                <w:szCs w:val="24"/>
                <w:bdr w:val="none" w:sz="0" w:space="0" w:color="auto" w:frame="1"/>
              </w:rPr>
              <w:t>GTO</w:t>
            </w:r>
            <w:proofErr w:type="gramEnd"/>
            <w:r w:rsidRPr="00875CA6">
              <w:rPr>
                <w:rFonts w:ascii="Times New Roman" w:eastAsia="Times New Roman" w:hAnsi="Times New Roman" w:cs="Times New Roman"/>
                <w:color w:val="000000"/>
                <w:sz w:val="24"/>
                <w:szCs w:val="24"/>
                <w:bdr w:val="none" w:sz="0" w:space="0" w:color="auto" w:frame="1"/>
              </w:rPr>
              <w:t xml:space="preserve"> with self commutation can be used in the circuit.</w:t>
            </w:r>
          </w:p>
        </w:tc>
        <w:tc>
          <w:tcPr>
            <w:tcW w:w="0" w:type="auto"/>
            <w:tcBorders>
              <w:top w:val="single" w:sz="6" w:space="0" w:color="CA310B"/>
              <w:left w:val="single" w:sz="6" w:space="0" w:color="CA310B"/>
              <w:bottom w:val="single" w:sz="6" w:space="0" w:color="CA310B"/>
              <w:right w:val="single" w:sz="6" w:space="0" w:color="CA310B"/>
            </w:tcBorders>
            <w:shd w:val="clear" w:color="auto" w:fill="F1F1F1"/>
            <w:tcMar>
              <w:top w:w="75" w:type="dxa"/>
              <w:left w:w="75" w:type="dxa"/>
              <w:bottom w:w="75" w:type="dxa"/>
              <w:right w:w="75" w:type="dxa"/>
            </w:tcMar>
            <w:vAlign w:val="center"/>
            <w:hideMark/>
          </w:tcPr>
          <w:p w:rsidR="00807748" w:rsidRPr="00875CA6" w:rsidRDefault="00807748" w:rsidP="00807748">
            <w:pPr>
              <w:spacing w:after="0" w:line="240" w:lineRule="auto"/>
              <w:rPr>
                <w:rFonts w:ascii="Times New Roman" w:eastAsia="Times New Roman" w:hAnsi="Times New Roman" w:cs="Times New Roman"/>
                <w:color w:val="666666"/>
                <w:sz w:val="24"/>
                <w:szCs w:val="24"/>
              </w:rPr>
            </w:pPr>
            <w:r w:rsidRPr="00875CA6">
              <w:rPr>
                <w:rFonts w:ascii="Times New Roman" w:eastAsia="Times New Roman" w:hAnsi="Times New Roman" w:cs="Times New Roman"/>
                <w:color w:val="000000"/>
                <w:sz w:val="24"/>
                <w:szCs w:val="24"/>
                <w:bdr w:val="none" w:sz="0" w:space="0" w:color="auto" w:frame="1"/>
              </w:rPr>
              <w:t>They cannot be used as these devices have to withstand reverse voltage.</w:t>
            </w:r>
          </w:p>
        </w:tc>
      </w:tr>
    </w:tbl>
    <w:p w:rsidR="00807748" w:rsidRPr="00875CA6" w:rsidRDefault="00807748" w:rsidP="00807748">
      <w:pPr>
        <w:rPr>
          <w:rFonts w:ascii="Times New Roman" w:hAnsi="Times New Roman" w:cs="Times New Roman"/>
          <w:sz w:val="24"/>
          <w:szCs w:val="24"/>
        </w:rPr>
      </w:pPr>
    </w:p>
    <w:p w:rsidR="00783B2F" w:rsidRPr="00875CA6" w:rsidRDefault="00783B2F" w:rsidP="00783B2F">
      <w:pPr>
        <w:pStyle w:val="Heading2"/>
        <w:shd w:val="clear" w:color="auto" w:fill="FFFFFF"/>
        <w:spacing w:before="0"/>
        <w:rPr>
          <w:rFonts w:ascii="Times New Roman" w:hAnsi="Times New Roman" w:cs="Times New Roman"/>
          <w:b w:val="0"/>
          <w:bCs w:val="0"/>
          <w:color w:val="222222"/>
          <w:spacing w:val="-15"/>
          <w:sz w:val="24"/>
          <w:szCs w:val="24"/>
        </w:rPr>
      </w:pPr>
      <w:r w:rsidRPr="00875CA6">
        <w:rPr>
          <w:rFonts w:ascii="Times New Roman" w:hAnsi="Times New Roman" w:cs="Times New Roman"/>
          <w:b w:val="0"/>
          <w:bCs w:val="0"/>
          <w:color w:val="222222"/>
          <w:spacing w:val="-15"/>
          <w:sz w:val="24"/>
          <w:szCs w:val="24"/>
        </w:rPr>
        <w:t>Closed-Loop Speed Control</w:t>
      </w:r>
    </w:p>
    <w:p w:rsidR="00783B2F" w:rsidRPr="00875CA6" w:rsidRDefault="00783B2F" w:rsidP="00783B2F">
      <w:pPr>
        <w:pStyle w:val="NormalWeb"/>
        <w:shd w:val="clear" w:color="auto" w:fill="FFFFFF"/>
        <w:spacing w:before="120" w:beforeAutospacing="0" w:after="360" w:afterAutospacing="0"/>
        <w:rPr>
          <w:color w:val="000000"/>
        </w:rPr>
      </w:pPr>
      <w:r w:rsidRPr="00875CA6">
        <w:rPr>
          <w:color w:val="000000"/>
        </w:rPr>
        <w:t>The block diagram of the closed loop speed control system is shown in the figure below. This system used an inner control loop within an outer speed loop. The inner control loop controls the motor current and motor torque below a safe limit.</w:t>
      </w:r>
    </w:p>
    <w:p w:rsidR="00783B2F" w:rsidRPr="00875CA6" w:rsidRDefault="00783B2F" w:rsidP="00783B2F">
      <w:pPr>
        <w:pStyle w:val="NormalWeb"/>
        <w:shd w:val="clear" w:color="auto" w:fill="FFFFFF"/>
        <w:spacing w:before="120" w:beforeAutospacing="0" w:after="360" w:afterAutospacing="0"/>
        <w:rPr>
          <w:color w:val="000000"/>
        </w:rPr>
      </w:pPr>
      <w:r w:rsidRPr="00875CA6">
        <w:rPr>
          <w:noProof/>
          <w:color w:val="0000FF"/>
        </w:rPr>
        <w:drawing>
          <wp:inline distT="0" distB="0" distL="0" distR="0">
            <wp:extent cx="5715000" cy="1847850"/>
            <wp:effectExtent l="19050" t="0" r="0" b="0"/>
            <wp:docPr id="6" name="Picture 5" descr="closed-loop-speed-control">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osed-loop-speed-control">
                      <a:hlinkClick r:id="rId24"/>
                    </pic:cNvPr>
                    <pic:cNvPicPr>
                      <a:picLocks noChangeAspect="1" noChangeArrowheads="1"/>
                    </pic:cNvPicPr>
                  </pic:nvPicPr>
                  <pic:blipFill>
                    <a:blip r:embed="rId25"/>
                    <a:srcRect/>
                    <a:stretch>
                      <a:fillRect/>
                    </a:stretch>
                  </pic:blipFill>
                  <pic:spPr bwMode="auto">
                    <a:xfrm>
                      <a:off x="0" y="0"/>
                      <a:ext cx="5715000" cy="1847850"/>
                    </a:xfrm>
                    <a:prstGeom prst="rect">
                      <a:avLst/>
                    </a:prstGeom>
                    <a:noFill/>
                    <a:ln w="9525">
                      <a:noFill/>
                      <a:miter lim="800000"/>
                      <a:headEnd/>
                      <a:tailEnd/>
                    </a:ln>
                  </pic:spPr>
                </pic:pic>
              </a:graphicData>
            </a:graphic>
          </wp:inline>
        </w:drawing>
      </w:r>
      <w:r w:rsidRPr="00875CA6">
        <w:rPr>
          <w:color w:val="000000"/>
        </w:rPr>
        <w:t xml:space="preserve">Consider a reference speed ω*m which produces a positive error Δ ω*m. The speed error is operated through a speed controller and applied to a current limiter which is overloaded even </w:t>
      </w:r>
      <w:r w:rsidRPr="00875CA6">
        <w:rPr>
          <w:color w:val="000000"/>
        </w:rPr>
        <w:lastRenderedPageBreak/>
        <w:t>for a small speed error. The current limiter set current for the inner current control loop. Then, the drive accelerates, and when the speed of the drive is equal to the desired speed, then the motor torque is equal to the load torque. This, decrease the reference speed and produces a negative speed error.</w:t>
      </w:r>
    </w:p>
    <w:p w:rsidR="00783B2F" w:rsidRPr="00875CA6" w:rsidRDefault="00783B2F" w:rsidP="00783B2F">
      <w:pPr>
        <w:pStyle w:val="NormalWeb"/>
        <w:shd w:val="clear" w:color="auto" w:fill="FFFFFF"/>
        <w:spacing w:before="120" w:beforeAutospacing="0" w:after="360" w:afterAutospacing="0"/>
        <w:rPr>
          <w:color w:val="000000"/>
        </w:rPr>
      </w:pPr>
      <w:r w:rsidRPr="00875CA6">
        <w:rPr>
          <w:color w:val="000000"/>
        </w:rPr>
        <w:t xml:space="preserve">When the current limiter saturates, then the drive becomes de-accelerate in a braking mode. When the current limiter becomes </w:t>
      </w:r>
      <w:proofErr w:type="spellStart"/>
      <w:r w:rsidRPr="00875CA6">
        <w:rPr>
          <w:color w:val="000000"/>
        </w:rPr>
        <w:t>desaturated</w:t>
      </w:r>
      <w:proofErr w:type="spellEnd"/>
      <w:r w:rsidRPr="00875CA6">
        <w:rPr>
          <w:color w:val="000000"/>
        </w:rPr>
        <w:t>, then the drive is transferred from braking to motoring.</w:t>
      </w:r>
    </w:p>
    <w:p w:rsidR="00783B2F" w:rsidRPr="00875CA6" w:rsidRDefault="00783B2F" w:rsidP="00807748">
      <w:pPr>
        <w:rPr>
          <w:rFonts w:ascii="Times New Roman" w:hAnsi="Times New Roman" w:cs="Times New Roman"/>
          <w:sz w:val="24"/>
          <w:szCs w:val="24"/>
        </w:rPr>
      </w:pPr>
    </w:p>
    <w:sectPr w:rsidR="00783B2F" w:rsidRPr="00875CA6" w:rsidSect="00E5016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F53EE"/>
    <w:multiLevelType w:val="multilevel"/>
    <w:tmpl w:val="29FE5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6474B"/>
    <w:rsid w:val="0026474B"/>
    <w:rsid w:val="00783B2F"/>
    <w:rsid w:val="00807748"/>
    <w:rsid w:val="00875CA6"/>
    <w:rsid w:val="009E2610"/>
    <w:rsid w:val="00E5016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168"/>
  </w:style>
  <w:style w:type="paragraph" w:styleId="Heading1">
    <w:name w:val="heading 1"/>
    <w:basedOn w:val="Normal"/>
    <w:next w:val="Normal"/>
    <w:link w:val="Heading1Char"/>
    <w:uiPriority w:val="9"/>
    <w:qFormat/>
    <w:rsid w:val="002647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47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647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6474B"/>
    <w:rPr>
      <w:rFonts w:ascii="Times New Roman" w:eastAsia="Times New Roman" w:hAnsi="Times New Roman" w:cs="Times New Roman"/>
      <w:b/>
      <w:bCs/>
      <w:sz w:val="27"/>
      <w:szCs w:val="27"/>
    </w:rPr>
  </w:style>
  <w:style w:type="character" w:styleId="Strong">
    <w:name w:val="Strong"/>
    <w:basedOn w:val="DefaultParagraphFont"/>
    <w:uiPriority w:val="22"/>
    <w:qFormat/>
    <w:rsid w:val="0026474B"/>
    <w:rPr>
      <w:b/>
      <w:bCs/>
    </w:rPr>
  </w:style>
  <w:style w:type="character" w:styleId="Hyperlink">
    <w:name w:val="Hyperlink"/>
    <w:basedOn w:val="DefaultParagraphFont"/>
    <w:uiPriority w:val="99"/>
    <w:semiHidden/>
    <w:unhideWhenUsed/>
    <w:rsid w:val="0026474B"/>
    <w:rPr>
      <w:color w:val="0000FF"/>
      <w:u w:val="single"/>
    </w:rPr>
  </w:style>
  <w:style w:type="paragraph" w:styleId="BalloonText">
    <w:name w:val="Balloon Text"/>
    <w:basedOn w:val="Normal"/>
    <w:link w:val="BalloonTextChar"/>
    <w:uiPriority w:val="99"/>
    <w:semiHidden/>
    <w:unhideWhenUsed/>
    <w:rsid w:val="00264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74B"/>
    <w:rPr>
      <w:rFonts w:ascii="Tahoma" w:hAnsi="Tahoma" w:cs="Tahoma"/>
      <w:sz w:val="16"/>
      <w:szCs w:val="16"/>
    </w:rPr>
  </w:style>
  <w:style w:type="character" w:customStyle="1" w:styleId="Heading1Char">
    <w:name w:val="Heading 1 Char"/>
    <w:basedOn w:val="DefaultParagraphFont"/>
    <w:link w:val="Heading1"/>
    <w:uiPriority w:val="9"/>
    <w:rsid w:val="0026474B"/>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2647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6474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65750113">
      <w:bodyDiv w:val="1"/>
      <w:marLeft w:val="0"/>
      <w:marRight w:val="0"/>
      <w:marTop w:val="0"/>
      <w:marBottom w:val="0"/>
      <w:divBdr>
        <w:top w:val="none" w:sz="0" w:space="0" w:color="auto"/>
        <w:left w:val="none" w:sz="0" w:space="0" w:color="auto"/>
        <w:bottom w:val="none" w:sz="0" w:space="0" w:color="auto"/>
        <w:right w:val="none" w:sz="0" w:space="0" w:color="auto"/>
      </w:divBdr>
    </w:div>
    <w:div w:id="382415285">
      <w:bodyDiv w:val="1"/>
      <w:marLeft w:val="0"/>
      <w:marRight w:val="0"/>
      <w:marTop w:val="0"/>
      <w:marBottom w:val="0"/>
      <w:divBdr>
        <w:top w:val="none" w:sz="0" w:space="0" w:color="auto"/>
        <w:left w:val="none" w:sz="0" w:space="0" w:color="auto"/>
        <w:bottom w:val="none" w:sz="0" w:space="0" w:color="auto"/>
        <w:right w:val="none" w:sz="0" w:space="0" w:color="auto"/>
      </w:divBdr>
    </w:div>
    <w:div w:id="630746319">
      <w:bodyDiv w:val="1"/>
      <w:marLeft w:val="0"/>
      <w:marRight w:val="0"/>
      <w:marTop w:val="0"/>
      <w:marBottom w:val="0"/>
      <w:divBdr>
        <w:top w:val="none" w:sz="0" w:space="0" w:color="auto"/>
        <w:left w:val="none" w:sz="0" w:space="0" w:color="auto"/>
        <w:bottom w:val="none" w:sz="0" w:space="0" w:color="auto"/>
        <w:right w:val="none" w:sz="0" w:space="0" w:color="auto"/>
      </w:divBdr>
    </w:div>
    <w:div w:id="710108180">
      <w:bodyDiv w:val="1"/>
      <w:marLeft w:val="0"/>
      <w:marRight w:val="0"/>
      <w:marTop w:val="0"/>
      <w:marBottom w:val="0"/>
      <w:divBdr>
        <w:top w:val="none" w:sz="0" w:space="0" w:color="auto"/>
        <w:left w:val="none" w:sz="0" w:space="0" w:color="auto"/>
        <w:bottom w:val="none" w:sz="0" w:space="0" w:color="auto"/>
        <w:right w:val="none" w:sz="0" w:space="0" w:color="auto"/>
      </w:divBdr>
    </w:div>
    <w:div w:id="1143354301">
      <w:bodyDiv w:val="1"/>
      <w:marLeft w:val="0"/>
      <w:marRight w:val="0"/>
      <w:marTop w:val="0"/>
      <w:marBottom w:val="0"/>
      <w:divBdr>
        <w:top w:val="none" w:sz="0" w:space="0" w:color="auto"/>
        <w:left w:val="none" w:sz="0" w:space="0" w:color="auto"/>
        <w:bottom w:val="none" w:sz="0" w:space="0" w:color="auto"/>
        <w:right w:val="none" w:sz="0" w:space="0" w:color="auto"/>
      </w:divBdr>
    </w:div>
    <w:div w:id="179328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lectrical4u.com/hysteresis-eddy-current-iron-or-core-losses-and-copper-loss-in-transformer/" TargetMode="External"/><Relationship Id="rId13" Type="http://schemas.openxmlformats.org/officeDocument/2006/relationships/image" Target="media/image5.jpeg"/><Relationship Id="rId18" Type="http://schemas.openxmlformats.org/officeDocument/2006/relationships/hyperlink" Target="https://circuitglobe.com/wp-content/uploads/2016/11/voltage-source-inverter-controlled-induction-motor-drive.jp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2.gif"/><Relationship Id="rId12" Type="http://schemas.openxmlformats.org/officeDocument/2006/relationships/hyperlink" Target="https://circuitglobe.com/wp-content/uploads/2016/11/stepped-wave-inverter-line-voltage-waveform.jpg" TargetMode="External"/><Relationship Id="rId17" Type="http://schemas.openxmlformats.org/officeDocument/2006/relationships/image" Target="media/image7.jpeg"/><Relationship Id="rId25"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hyperlink" Target="https://circuitglobe.com/wp-content/uploads/2016/11/vsi-conrolled-inductionmotor-drive-1.jpg" TargetMode="External"/><Relationship Id="rId20" Type="http://schemas.openxmlformats.org/officeDocument/2006/relationships/hyperlink" Target="https://3.bp.blogspot.com/-DtUizD3ThX8/Vxdog3t1RiI/AAAAAAAADoA/_HE_CP8mqhIZFVEu1pEYjZ2ZGRqQOC4TQCLcB/s1600/CSI.png" TargetMode="External"/><Relationship Id="rId1" Type="http://schemas.openxmlformats.org/officeDocument/2006/relationships/numbering" Target="numbering.xml"/><Relationship Id="rId6" Type="http://schemas.openxmlformats.org/officeDocument/2006/relationships/hyperlink" Target="https://www.electrical4u.com/magnetic-saturation/" TargetMode="External"/><Relationship Id="rId11" Type="http://schemas.openxmlformats.org/officeDocument/2006/relationships/image" Target="media/image4.jpeg"/><Relationship Id="rId24" Type="http://schemas.openxmlformats.org/officeDocument/2006/relationships/hyperlink" Target="https://circuitglobe.com/wp-content/uploads/2016/10/closed-loop-speed-control.jpg" TargetMode="External"/><Relationship Id="rId5" Type="http://schemas.openxmlformats.org/officeDocument/2006/relationships/image" Target="media/image1.gif"/><Relationship Id="rId15" Type="http://schemas.openxmlformats.org/officeDocument/2006/relationships/image" Target="media/image6.jpeg"/><Relationship Id="rId23" Type="http://schemas.openxmlformats.org/officeDocument/2006/relationships/image" Target="media/image10.png"/><Relationship Id="rId10" Type="http://schemas.openxmlformats.org/officeDocument/2006/relationships/hyperlink" Target="https://circuitglobe.com/wp-content/uploads/2016/11/transistor-inverter-fed-niduction-motor-drive.jpg"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https://circuitglobe.com/wp-content/uploads/2016/11/pwm-inverter-line-votlage-waveform.jpg" TargetMode="External"/><Relationship Id="rId22" Type="http://schemas.openxmlformats.org/officeDocument/2006/relationships/hyperlink" Target="https://3.bp.blogspot.com/-tDMDwBZxlhQ/VxdonccfXfI/AAAAAAAADoE/LuWkGVgRJIIC7KqG5qLiMCxxScQBDGM8ACLcB/s1600/CSI+characteristics.pn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1181</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my</cp:lastModifiedBy>
  <cp:revision>4</cp:revision>
  <dcterms:created xsi:type="dcterms:W3CDTF">2018-04-19T04:42:00Z</dcterms:created>
  <dcterms:modified xsi:type="dcterms:W3CDTF">2018-04-19T10:30:00Z</dcterms:modified>
</cp:coreProperties>
</file>